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961005">
      <w:pPr>
        <w:spacing w:line="240" w:lineRule="auto"/>
        <w:jc w:val="center"/>
        <w:rPr>
          <w:rFonts w:hint="eastAsia" w:ascii="宋体" w:hAnsi="宋体" w:eastAsia="宋体" w:cs="宋体"/>
          <w:sz w:val="21"/>
          <w:szCs w:val="21"/>
          <w:lang w:eastAsia="zh-CN"/>
        </w:rPr>
      </w:pPr>
      <w:r>
        <w:rPr>
          <w:rFonts w:hint="eastAsia" w:ascii="宋体" w:hAnsi="宋体" w:eastAsia="宋体" w:cs="宋体"/>
          <w:b/>
          <w:bCs/>
          <w:sz w:val="32"/>
          <w:szCs w:val="32"/>
          <w:lang w:eastAsia="zh-CN"/>
        </w:rPr>
        <w:t>环境监测药品及耗材采购项目产品购销合同</w:t>
      </w:r>
    </w:p>
    <w:p w14:paraId="1285A37F">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项目名称：攀枝花市生态环境局环境监测药品及耗材采购项目</w:t>
      </w:r>
    </w:p>
    <w:p w14:paraId="0C448A19">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甲方（采购人）：</w:t>
      </w:r>
      <w:r>
        <w:rPr>
          <w:rFonts w:hint="eastAsia" w:ascii="宋体" w:hAnsi="宋体" w:eastAsia="宋体" w:cs="宋体"/>
          <w:sz w:val="24"/>
          <w:szCs w:val="24"/>
          <w:lang w:eastAsia="zh-CN"/>
        </w:rPr>
        <w:t>攀枝花市生态环境局</w:t>
      </w:r>
      <w:r>
        <w:rPr>
          <w:rFonts w:hint="eastAsia" w:ascii="宋体" w:hAnsi="宋体" w:eastAsia="宋体" w:cs="宋体"/>
          <w:sz w:val="24"/>
          <w:szCs w:val="24"/>
          <w:lang w:val="en-US" w:eastAsia="zh-CN"/>
        </w:rPr>
        <w:t xml:space="preserve">                                  </w:t>
      </w:r>
      <w:r>
        <w:rPr>
          <w:rFonts w:hint="eastAsia" w:ascii="宋体" w:hAnsi="宋体" w:eastAsia="宋体" w:cs="宋体"/>
          <w:b w:val="0"/>
          <w:bCs w:val="0"/>
          <w:sz w:val="24"/>
          <w:szCs w:val="24"/>
          <w:lang w:val="en-US" w:eastAsia="zh-CN"/>
        </w:rPr>
        <w:t>乙方（供应商）：</w:t>
      </w:r>
    </w:p>
    <w:p w14:paraId="0DA527C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textAlignment w:val="auto"/>
        <w:rPr>
          <w:rFonts w:hint="eastAsia" w:ascii="宋体" w:hAnsi="宋体" w:eastAsia="宋体" w:cs="宋体"/>
          <w:b w:val="0"/>
          <w:bCs w:val="0"/>
          <w:sz w:val="24"/>
          <w:szCs w:val="24"/>
          <w:lang w:val="en-US" w:eastAsia="zh-CN"/>
        </w:rPr>
      </w:pPr>
    </w:p>
    <w:p w14:paraId="5A5579A2">
      <w:pPr>
        <w:keepNext w:val="0"/>
        <w:keepLines w:val="0"/>
        <w:pageBreakBefore w:val="0"/>
        <w:widowControl w:val="0"/>
        <w:numPr>
          <w:ilvl w:val="0"/>
          <w:numId w:val="1"/>
        </w:numPr>
        <w:kinsoku/>
        <w:overflowPunct/>
        <w:topLinePunct w:val="0"/>
        <w:autoSpaceDE/>
        <w:autoSpaceDN/>
        <w:bidi w:val="0"/>
        <w:adjustRightInd/>
        <w:snapToGrid w:val="0"/>
        <w:spacing w:line="240" w:lineRule="auto"/>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标的信息</w:t>
      </w:r>
    </w:p>
    <w:tbl>
      <w:tblPr>
        <w:tblStyle w:val="6"/>
        <w:tblW w:w="502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58"/>
        <w:gridCol w:w="2689"/>
        <w:gridCol w:w="2774"/>
        <w:gridCol w:w="2892"/>
        <w:gridCol w:w="706"/>
        <w:gridCol w:w="854"/>
        <w:gridCol w:w="1038"/>
        <w:gridCol w:w="1074"/>
        <w:gridCol w:w="1153"/>
      </w:tblGrid>
      <w:tr w14:paraId="48194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35FC5">
            <w:pPr>
              <w:keepNext w:val="0"/>
              <w:keepLines w:val="0"/>
              <w:pageBreakBefore w:val="0"/>
              <w:widowControl/>
              <w:suppressLineNumbers w:val="0"/>
              <w:kinsoku/>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b/>
                <w:bCs/>
                <w:i w:val="0"/>
                <w:iCs w:val="0"/>
                <w:color w:val="333333"/>
                <w:sz w:val="18"/>
                <w:szCs w:val="18"/>
                <w:u w:val="none"/>
              </w:rPr>
            </w:pPr>
            <w:r>
              <w:rPr>
                <w:rFonts w:hint="eastAsia" w:ascii="宋体" w:hAnsi="宋体" w:eastAsia="宋体" w:cs="宋体"/>
                <w:b/>
                <w:bCs/>
                <w:i w:val="0"/>
                <w:iCs w:val="0"/>
                <w:color w:val="333333"/>
                <w:kern w:val="0"/>
                <w:sz w:val="18"/>
                <w:szCs w:val="18"/>
                <w:u w:val="none"/>
                <w:lang w:val="en-US" w:eastAsia="zh-CN" w:bidi="ar"/>
              </w:rPr>
              <w:t>序号</w:t>
            </w:r>
          </w:p>
        </w:tc>
        <w:tc>
          <w:tcPr>
            <w:tcW w:w="2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56B6E">
            <w:pPr>
              <w:keepNext w:val="0"/>
              <w:keepLines w:val="0"/>
              <w:pageBreakBefore w:val="0"/>
              <w:widowControl/>
              <w:suppressLineNumbers w:val="0"/>
              <w:kinsoku/>
              <w:overflowPunct/>
              <w:topLinePunct w:val="0"/>
              <w:autoSpaceDE/>
              <w:autoSpaceDN/>
              <w:bidi w:val="0"/>
              <w:adjustRightInd/>
              <w:snapToGrid w:val="0"/>
              <w:spacing w:line="240" w:lineRule="auto"/>
              <w:jc w:val="center"/>
              <w:textAlignment w:val="center"/>
              <w:rPr>
                <w:rFonts w:hint="eastAsia" w:ascii="宋体" w:hAnsi="宋体" w:eastAsia="宋体" w:cs="宋体"/>
                <w:b/>
                <w:bCs/>
                <w:i w:val="0"/>
                <w:iCs w:val="0"/>
                <w:color w:val="333333"/>
                <w:sz w:val="18"/>
                <w:szCs w:val="18"/>
                <w:u w:val="none"/>
              </w:rPr>
            </w:pPr>
            <w:r>
              <w:rPr>
                <w:rFonts w:hint="eastAsia" w:ascii="宋体" w:hAnsi="宋体" w:eastAsia="宋体" w:cs="宋体"/>
                <w:b/>
                <w:bCs/>
                <w:i w:val="0"/>
                <w:iCs w:val="0"/>
                <w:color w:val="333333"/>
                <w:kern w:val="0"/>
                <w:sz w:val="18"/>
                <w:szCs w:val="18"/>
                <w:u w:val="none"/>
                <w:lang w:val="en-US" w:eastAsia="zh-CN" w:bidi="ar"/>
              </w:rPr>
              <w:t>名称</w:t>
            </w:r>
          </w:p>
        </w:tc>
        <w:tc>
          <w:tcPr>
            <w:tcW w:w="2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1871D">
            <w:pPr>
              <w:keepNext w:val="0"/>
              <w:keepLines w:val="0"/>
              <w:pageBreakBefore w:val="0"/>
              <w:widowControl/>
              <w:suppressLineNumbers w:val="0"/>
              <w:kinsoku/>
              <w:overflowPunct/>
              <w:topLinePunct w:val="0"/>
              <w:autoSpaceDE/>
              <w:autoSpaceDN/>
              <w:bidi w:val="0"/>
              <w:adjustRightInd/>
              <w:snapToGrid w:val="0"/>
              <w:spacing w:line="240" w:lineRule="auto"/>
              <w:jc w:val="center"/>
              <w:textAlignment w:val="center"/>
              <w:rPr>
                <w:rFonts w:hint="eastAsia" w:ascii="宋体" w:hAnsi="宋体" w:eastAsia="宋体" w:cs="宋体"/>
                <w:b/>
                <w:bCs/>
                <w:i w:val="0"/>
                <w:iCs w:val="0"/>
                <w:color w:val="333333"/>
                <w:sz w:val="18"/>
                <w:szCs w:val="18"/>
                <w:u w:val="none"/>
              </w:rPr>
            </w:pPr>
            <w:r>
              <w:rPr>
                <w:rFonts w:hint="eastAsia" w:ascii="宋体" w:hAnsi="宋体" w:eastAsia="宋体" w:cs="宋体"/>
                <w:b/>
                <w:bCs/>
                <w:i w:val="0"/>
                <w:iCs w:val="0"/>
                <w:color w:val="333333"/>
                <w:kern w:val="0"/>
                <w:sz w:val="18"/>
                <w:szCs w:val="18"/>
                <w:u w:val="none"/>
                <w:lang w:val="en-US" w:eastAsia="zh-CN" w:bidi="ar"/>
              </w:rPr>
              <w:t>规格</w:t>
            </w:r>
          </w:p>
        </w:tc>
        <w:tc>
          <w:tcPr>
            <w:tcW w:w="2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45C40">
            <w:pPr>
              <w:keepNext w:val="0"/>
              <w:keepLines w:val="0"/>
              <w:pageBreakBefore w:val="0"/>
              <w:widowControl/>
              <w:suppressLineNumbers w:val="0"/>
              <w:kinsoku/>
              <w:overflowPunct/>
              <w:topLinePunct w:val="0"/>
              <w:autoSpaceDE/>
              <w:autoSpaceDN/>
              <w:bidi w:val="0"/>
              <w:adjustRightInd/>
              <w:snapToGrid w:val="0"/>
              <w:spacing w:line="240" w:lineRule="auto"/>
              <w:jc w:val="center"/>
              <w:textAlignment w:val="center"/>
              <w:rPr>
                <w:rFonts w:hint="eastAsia" w:ascii="宋体" w:hAnsi="宋体" w:eastAsia="宋体" w:cs="宋体"/>
                <w:b/>
                <w:bCs/>
                <w:i w:val="0"/>
                <w:iCs w:val="0"/>
                <w:color w:val="333333"/>
                <w:sz w:val="18"/>
                <w:szCs w:val="18"/>
                <w:u w:val="none"/>
              </w:rPr>
            </w:pPr>
            <w:r>
              <w:rPr>
                <w:rFonts w:hint="eastAsia" w:ascii="宋体" w:hAnsi="宋体" w:eastAsia="宋体" w:cs="宋体"/>
                <w:b/>
                <w:bCs/>
                <w:i w:val="0"/>
                <w:iCs w:val="0"/>
                <w:color w:val="333333"/>
                <w:kern w:val="0"/>
                <w:sz w:val="18"/>
                <w:szCs w:val="18"/>
                <w:u w:val="none"/>
                <w:lang w:val="en-US" w:eastAsia="zh-CN" w:bidi="ar"/>
              </w:rPr>
              <w:t>厂家</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958A1">
            <w:pPr>
              <w:keepNext w:val="0"/>
              <w:keepLines w:val="0"/>
              <w:pageBreakBefore w:val="0"/>
              <w:widowControl/>
              <w:suppressLineNumbers w:val="0"/>
              <w:kinsoku/>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b/>
                <w:bCs/>
                <w:i w:val="0"/>
                <w:iCs w:val="0"/>
                <w:color w:val="333333"/>
                <w:sz w:val="18"/>
                <w:szCs w:val="18"/>
                <w:u w:val="none"/>
              </w:rPr>
            </w:pPr>
            <w:r>
              <w:rPr>
                <w:rFonts w:hint="eastAsia" w:ascii="宋体" w:hAnsi="宋体" w:eastAsia="宋体" w:cs="宋体"/>
                <w:b/>
                <w:bCs/>
                <w:i w:val="0"/>
                <w:iCs w:val="0"/>
                <w:color w:val="333333"/>
                <w:kern w:val="0"/>
                <w:sz w:val="18"/>
                <w:szCs w:val="18"/>
                <w:u w:val="none"/>
                <w:lang w:val="en-US" w:eastAsia="zh-CN" w:bidi="ar"/>
              </w:rPr>
              <w:t>数量</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2F366">
            <w:pPr>
              <w:keepNext w:val="0"/>
              <w:keepLines w:val="0"/>
              <w:pageBreakBefore w:val="0"/>
              <w:widowControl/>
              <w:suppressLineNumbers w:val="0"/>
              <w:kinsoku/>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b/>
                <w:bCs/>
                <w:i w:val="0"/>
                <w:iCs w:val="0"/>
                <w:color w:val="333333"/>
                <w:sz w:val="18"/>
                <w:szCs w:val="18"/>
                <w:u w:val="none"/>
              </w:rPr>
            </w:pPr>
            <w:r>
              <w:rPr>
                <w:rFonts w:hint="eastAsia" w:ascii="宋体" w:hAnsi="宋体" w:eastAsia="宋体" w:cs="宋体"/>
                <w:b/>
                <w:bCs/>
                <w:i w:val="0"/>
                <w:iCs w:val="0"/>
                <w:color w:val="333333"/>
                <w:kern w:val="0"/>
                <w:sz w:val="18"/>
                <w:szCs w:val="18"/>
                <w:u w:val="none"/>
                <w:lang w:val="en-US" w:eastAsia="zh-CN" w:bidi="ar"/>
              </w:rPr>
              <w:t>单位</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29951">
            <w:pPr>
              <w:keepNext w:val="0"/>
              <w:keepLines w:val="0"/>
              <w:pageBreakBefore w:val="0"/>
              <w:widowControl/>
              <w:suppressLineNumbers w:val="0"/>
              <w:kinsoku/>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单价（元）</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894F0">
            <w:pPr>
              <w:keepNext w:val="0"/>
              <w:keepLines w:val="0"/>
              <w:pageBreakBefore w:val="0"/>
              <w:widowControl/>
              <w:suppressLineNumbers w:val="0"/>
              <w:kinsoku/>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合计（元）</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603FA">
            <w:pPr>
              <w:keepNext w:val="0"/>
              <w:keepLines w:val="0"/>
              <w:pageBreakBefore w:val="0"/>
              <w:widowControl/>
              <w:suppressLineNumbers w:val="0"/>
              <w:kinsoku/>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14:paraId="4FA3A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1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345EE">
            <w:pPr>
              <w:keepNext w:val="0"/>
              <w:keepLines w:val="0"/>
              <w:pageBreakBefore w:val="0"/>
              <w:widowControl/>
              <w:suppressLineNumbers w:val="0"/>
              <w:kinsoku/>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i w:val="0"/>
                <w:iCs w:val="0"/>
                <w:color w:val="333333"/>
                <w:sz w:val="18"/>
                <w:szCs w:val="18"/>
                <w:u w:val="none"/>
                <w:lang w:val="en-US" w:eastAsia="zh-CN"/>
              </w:rPr>
            </w:pPr>
            <w:r>
              <w:rPr>
                <w:rFonts w:hint="eastAsia" w:ascii="宋体" w:hAnsi="宋体" w:eastAsia="宋体" w:cs="宋体"/>
                <w:i w:val="0"/>
                <w:iCs w:val="0"/>
                <w:color w:val="333333"/>
                <w:sz w:val="18"/>
                <w:szCs w:val="18"/>
                <w:u w:val="none"/>
                <w:lang w:val="en-US" w:eastAsia="zh-CN"/>
              </w:rPr>
              <w:t>1</w:t>
            </w:r>
          </w:p>
        </w:tc>
        <w:tc>
          <w:tcPr>
            <w:tcW w:w="2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2F39D">
            <w:pPr>
              <w:keepNext w:val="0"/>
              <w:keepLines w:val="0"/>
              <w:widowControl/>
              <w:suppressLineNumbers w:val="0"/>
              <w:adjustRightInd/>
              <w:snapToGrid/>
              <w:spacing w:after="0"/>
              <w:ind w:firstLine="0" w:firstLineChars="0"/>
              <w:jc w:val="center"/>
              <w:textAlignment w:val="center"/>
              <w:rPr>
                <w:rFonts w:hint="eastAsia" w:ascii="宋体" w:hAnsi="宋体" w:eastAsia="宋体" w:cs="宋体"/>
                <w:i w:val="0"/>
                <w:iCs w:val="0"/>
                <w:color w:val="000000"/>
                <w:sz w:val="18"/>
                <w:szCs w:val="18"/>
                <w:u w:val="none"/>
              </w:rPr>
            </w:pPr>
          </w:p>
        </w:tc>
        <w:tc>
          <w:tcPr>
            <w:tcW w:w="2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FB54B">
            <w:pPr>
              <w:keepNext w:val="0"/>
              <w:keepLines w:val="0"/>
              <w:widowControl/>
              <w:suppressLineNumbers w:val="0"/>
              <w:adjustRightInd/>
              <w:snapToGrid/>
              <w:spacing w:after="0"/>
              <w:ind w:firstLine="0" w:firstLineChars="0"/>
              <w:jc w:val="center"/>
              <w:textAlignment w:val="center"/>
              <w:rPr>
                <w:rFonts w:hint="eastAsia" w:ascii="宋体" w:hAnsi="宋体" w:eastAsia="宋体" w:cs="宋体"/>
                <w:i w:val="0"/>
                <w:iCs w:val="0"/>
                <w:color w:val="333333"/>
                <w:sz w:val="18"/>
                <w:szCs w:val="18"/>
                <w:u w:val="none"/>
              </w:rPr>
            </w:pPr>
          </w:p>
        </w:tc>
        <w:tc>
          <w:tcPr>
            <w:tcW w:w="2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F2B16">
            <w:pPr>
              <w:keepNext w:val="0"/>
              <w:keepLines w:val="0"/>
              <w:pageBreakBefore w:val="0"/>
              <w:widowControl/>
              <w:suppressLineNumbers w:val="0"/>
              <w:kinsoku/>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i w:val="0"/>
                <w:iCs w:val="0"/>
                <w:color w:val="333333"/>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D8810">
            <w:pPr>
              <w:keepNext w:val="0"/>
              <w:keepLines w:val="0"/>
              <w:widowControl/>
              <w:suppressLineNumbers w:val="0"/>
              <w:adjustRightInd/>
              <w:snapToGrid/>
              <w:spacing w:after="0"/>
              <w:ind w:firstLine="0" w:firstLineChars="0"/>
              <w:jc w:val="center"/>
              <w:textAlignment w:val="center"/>
              <w:rPr>
                <w:rFonts w:hint="eastAsia" w:ascii="宋体" w:hAnsi="宋体" w:eastAsia="宋体" w:cs="宋体"/>
                <w:i w:val="0"/>
                <w:iCs w:val="0"/>
                <w:color w:val="333333"/>
                <w:sz w:val="18"/>
                <w:szCs w:val="18"/>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D6948">
            <w:pPr>
              <w:keepNext w:val="0"/>
              <w:keepLines w:val="0"/>
              <w:widowControl/>
              <w:suppressLineNumbers w:val="0"/>
              <w:adjustRightInd/>
              <w:snapToGrid/>
              <w:spacing w:after="0"/>
              <w:ind w:firstLine="0" w:firstLineChars="0"/>
              <w:jc w:val="center"/>
              <w:textAlignment w:val="center"/>
              <w:rPr>
                <w:rFonts w:hint="eastAsia" w:ascii="宋体" w:hAnsi="宋体" w:eastAsia="宋体" w:cs="宋体"/>
                <w:i w:val="0"/>
                <w:iCs w:val="0"/>
                <w:color w:val="000000"/>
                <w:sz w:val="18"/>
                <w:szCs w:val="18"/>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91C19">
            <w:pPr>
              <w:keepNext w:val="0"/>
              <w:keepLines w:val="0"/>
              <w:pageBreakBefore w:val="0"/>
              <w:widowControl/>
              <w:suppressLineNumbers w:val="0"/>
              <w:kinsoku/>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i w:val="0"/>
                <w:iCs w:val="0"/>
                <w:color w:val="000000"/>
                <w:sz w:val="18"/>
                <w:szCs w:val="18"/>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C74DA">
            <w:pPr>
              <w:keepNext w:val="0"/>
              <w:keepLines w:val="0"/>
              <w:pageBreakBefore w:val="0"/>
              <w:widowControl/>
              <w:suppressLineNumbers w:val="0"/>
              <w:kinsoku/>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i w:val="0"/>
                <w:iCs w:val="0"/>
                <w:color w:val="000000"/>
                <w:sz w:val="18"/>
                <w:szCs w:val="18"/>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2D683">
            <w:pPr>
              <w:keepNext w:val="0"/>
              <w:keepLines w:val="0"/>
              <w:pageBreakBefore w:val="0"/>
              <w:kinsoku/>
              <w:overflowPunct/>
              <w:topLinePunct w:val="0"/>
              <w:autoSpaceDE/>
              <w:autoSpaceDN/>
              <w:bidi w:val="0"/>
              <w:adjustRightInd/>
              <w:snapToGrid w:val="0"/>
              <w:spacing w:line="240" w:lineRule="auto"/>
              <w:jc w:val="center"/>
              <w:rPr>
                <w:rFonts w:hint="eastAsia" w:ascii="宋体" w:hAnsi="宋体" w:eastAsia="宋体" w:cs="宋体"/>
                <w:i w:val="0"/>
                <w:iCs w:val="0"/>
                <w:color w:val="000000"/>
                <w:sz w:val="18"/>
                <w:szCs w:val="18"/>
                <w:u w:val="none"/>
              </w:rPr>
            </w:pPr>
          </w:p>
        </w:tc>
      </w:tr>
      <w:tr w14:paraId="459C4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0E0BC">
            <w:pPr>
              <w:keepNext w:val="0"/>
              <w:keepLines w:val="0"/>
              <w:pageBreakBefore w:val="0"/>
              <w:widowControl/>
              <w:suppressLineNumbers w:val="0"/>
              <w:kinsoku/>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i w:val="0"/>
                <w:iCs w:val="0"/>
                <w:color w:val="333333"/>
                <w:sz w:val="18"/>
                <w:szCs w:val="18"/>
                <w:u w:val="none"/>
                <w:lang w:val="en-US" w:eastAsia="zh-CN"/>
              </w:rPr>
            </w:pPr>
            <w:r>
              <w:rPr>
                <w:rFonts w:hint="eastAsia" w:ascii="宋体" w:hAnsi="宋体" w:eastAsia="宋体" w:cs="宋体"/>
                <w:i w:val="0"/>
                <w:iCs w:val="0"/>
                <w:color w:val="333333"/>
                <w:sz w:val="18"/>
                <w:szCs w:val="18"/>
                <w:u w:val="none"/>
                <w:lang w:val="en-US" w:eastAsia="zh-CN"/>
              </w:rPr>
              <w:t>2</w:t>
            </w:r>
          </w:p>
        </w:tc>
        <w:tc>
          <w:tcPr>
            <w:tcW w:w="2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0719A">
            <w:pPr>
              <w:keepNext w:val="0"/>
              <w:keepLines w:val="0"/>
              <w:widowControl/>
              <w:suppressLineNumbers w:val="0"/>
              <w:adjustRightInd/>
              <w:snapToGrid/>
              <w:spacing w:after="0"/>
              <w:ind w:firstLine="0" w:firstLineChars="0"/>
              <w:jc w:val="center"/>
              <w:textAlignment w:val="center"/>
              <w:rPr>
                <w:rFonts w:hint="eastAsia" w:ascii="宋体" w:hAnsi="宋体" w:eastAsia="宋体" w:cs="宋体"/>
                <w:i w:val="0"/>
                <w:iCs w:val="0"/>
                <w:color w:val="333333"/>
                <w:sz w:val="18"/>
                <w:szCs w:val="18"/>
                <w:u w:val="none"/>
              </w:rPr>
            </w:pPr>
          </w:p>
        </w:tc>
        <w:tc>
          <w:tcPr>
            <w:tcW w:w="2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40A73">
            <w:pPr>
              <w:keepNext w:val="0"/>
              <w:keepLines w:val="0"/>
              <w:widowControl/>
              <w:suppressLineNumbers w:val="0"/>
              <w:adjustRightInd/>
              <w:snapToGrid/>
              <w:spacing w:after="0"/>
              <w:ind w:firstLine="0" w:firstLineChars="0"/>
              <w:jc w:val="center"/>
              <w:textAlignment w:val="center"/>
              <w:rPr>
                <w:rFonts w:hint="eastAsia" w:ascii="宋体" w:hAnsi="宋体" w:eastAsia="宋体" w:cs="宋体"/>
                <w:i w:val="0"/>
                <w:iCs w:val="0"/>
                <w:color w:val="333333"/>
                <w:sz w:val="18"/>
                <w:szCs w:val="18"/>
                <w:u w:val="none"/>
              </w:rPr>
            </w:pPr>
          </w:p>
        </w:tc>
        <w:tc>
          <w:tcPr>
            <w:tcW w:w="2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5A7DC">
            <w:pPr>
              <w:keepNext w:val="0"/>
              <w:keepLines w:val="0"/>
              <w:pageBreakBefore w:val="0"/>
              <w:widowControl/>
              <w:suppressLineNumbers w:val="0"/>
              <w:kinsoku/>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i w:val="0"/>
                <w:iCs w:val="0"/>
                <w:color w:val="333333"/>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7682A">
            <w:pPr>
              <w:keepNext w:val="0"/>
              <w:keepLines w:val="0"/>
              <w:widowControl/>
              <w:suppressLineNumbers w:val="0"/>
              <w:adjustRightInd/>
              <w:snapToGrid/>
              <w:spacing w:after="0"/>
              <w:ind w:firstLine="0" w:firstLineChars="0"/>
              <w:jc w:val="center"/>
              <w:textAlignment w:val="center"/>
              <w:rPr>
                <w:rFonts w:hint="eastAsia" w:ascii="宋体" w:hAnsi="宋体" w:eastAsia="宋体" w:cs="宋体"/>
                <w:i w:val="0"/>
                <w:iCs w:val="0"/>
                <w:color w:val="000000"/>
                <w:sz w:val="18"/>
                <w:szCs w:val="18"/>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D46D8">
            <w:pPr>
              <w:keepNext w:val="0"/>
              <w:keepLines w:val="0"/>
              <w:widowControl/>
              <w:suppressLineNumbers w:val="0"/>
              <w:adjustRightInd/>
              <w:snapToGrid/>
              <w:spacing w:after="0"/>
              <w:ind w:firstLine="0" w:firstLineChars="0"/>
              <w:jc w:val="center"/>
              <w:textAlignment w:val="center"/>
              <w:rPr>
                <w:rFonts w:hint="eastAsia" w:ascii="宋体" w:hAnsi="宋体" w:eastAsia="宋体" w:cs="宋体"/>
                <w:i w:val="0"/>
                <w:iCs w:val="0"/>
                <w:color w:val="000000"/>
                <w:sz w:val="18"/>
                <w:szCs w:val="18"/>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03EAD">
            <w:pPr>
              <w:keepNext w:val="0"/>
              <w:keepLines w:val="0"/>
              <w:pageBreakBefore w:val="0"/>
              <w:widowControl/>
              <w:suppressLineNumbers w:val="0"/>
              <w:kinsoku/>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i w:val="0"/>
                <w:iCs w:val="0"/>
                <w:color w:val="000000"/>
                <w:sz w:val="18"/>
                <w:szCs w:val="18"/>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BF132">
            <w:pPr>
              <w:keepNext w:val="0"/>
              <w:keepLines w:val="0"/>
              <w:pageBreakBefore w:val="0"/>
              <w:widowControl/>
              <w:suppressLineNumbers w:val="0"/>
              <w:kinsoku/>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i w:val="0"/>
                <w:iCs w:val="0"/>
                <w:color w:val="000000"/>
                <w:sz w:val="18"/>
                <w:szCs w:val="18"/>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6B810">
            <w:pPr>
              <w:keepNext w:val="0"/>
              <w:keepLines w:val="0"/>
              <w:pageBreakBefore w:val="0"/>
              <w:kinsoku/>
              <w:overflowPunct/>
              <w:topLinePunct w:val="0"/>
              <w:autoSpaceDE/>
              <w:autoSpaceDN/>
              <w:bidi w:val="0"/>
              <w:adjustRightInd/>
              <w:snapToGrid w:val="0"/>
              <w:spacing w:line="240" w:lineRule="auto"/>
              <w:jc w:val="center"/>
              <w:rPr>
                <w:rFonts w:hint="eastAsia" w:ascii="宋体" w:hAnsi="宋体" w:eastAsia="宋体" w:cs="宋体"/>
                <w:i w:val="0"/>
                <w:iCs w:val="0"/>
                <w:color w:val="000000"/>
                <w:sz w:val="18"/>
                <w:szCs w:val="18"/>
                <w:u w:val="none"/>
              </w:rPr>
            </w:pPr>
          </w:p>
        </w:tc>
      </w:tr>
      <w:tr w14:paraId="3A42D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FE80D">
            <w:pPr>
              <w:keepNext w:val="0"/>
              <w:keepLines w:val="0"/>
              <w:pageBreakBefore w:val="0"/>
              <w:widowControl/>
              <w:suppressLineNumbers w:val="0"/>
              <w:kinsoku/>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i w:val="0"/>
                <w:iCs w:val="0"/>
                <w:color w:val="333333"/>
                <w:sz w:val="18"/>
                <w:szCs w:val="18"/>
                <w:u w:val="none"/>
                <w:lang w:val="en-US" w:eastAsia="zh-CN"/>
              </w:rPr>
            </w:pPr>
            <w:r>
              <w:rPr>
                <w:rFonts w:hint="eastAsia" w:ascii="宋体" w:hAnsi="宋体" w:eastAsia="宋体" w:cs="宋体"/>
                <w:i w:val="0"/>
                <w:iCs w:val="0"/>
                <w:color w:val="333333"/>
                <w:sz w:val="18"/>
                <w:szCs w:val="18"/>
                <w:u w:val="none"/>
                <w:lang w:val="en-US" w:eastAsia="zh-CN"/>
              </w:rPr>
              <w:t>3</w:t>
            </w:r>
          </w:p>
        </w:tc>
        <w:tc>
          <w:tcPr>
            <w:tcW w:w="2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14383">
            <w:pPr>
              <w:keepNext w:val="0"/>
              <w:keepLines w:val="0"/>
              <w:widowControl/>
              <w:suppressLineNumbers w:val="0"/>
              <w:adjustRightInd/>
              <w:snapToGrid/>
              <w:spacing w:after="0"/>
              <w:ind w:firstLine="0" w:firstLineChars="0"/>
              <w:jc w:val="center"/>
              <w:textAlignment w:val="center"/>
              <w:rPr>
                <w:rFonts w:hint="eastAsia" w:ascii="宋体" w:hAnsi="宋体" w:eastAsia="宋体" w:cs="宋体"/>
                <w:i w:val="0"/>
                <w:iCs w:val="0"/>
                <w:color w:val="333333"/>
                <w:sz w:val="18"/>
                <w:szCs w:val="18"/>
                <w:u w:val="none"/>
              </w:rPr>
            </w:pPr>
          </w:p>
        </w:tc>
        <w:tc>
          <w:tcPr>
            <w:tcW w:w="2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0FC86">
            <w:pPr>
              <w:keepNext w:val="0"/>
              <w:keepLines w:val="0"/>
              <w:widowControl/>
              <w:suppressLineNumbers w:val="0"/>
              <w:adjustRightInd/>
              <w:snapToGrid/>
              <w:spacing w:after="0"/>
              <w:ind w:firstLine="0" w:firstLineChars="0"/>
              <w:jc w:val="center"/>
              <w:textAlignment w:val="center"/>
              <w:rPr>
                <w:rFonts w:hint="eastAsia" w:ascii="宋体" w:hAnsi="宋体" w:eastAsia="宋体" w:cs="宋体"/>
                <w:i w:val="0"/>
                <w:iCs w:val="0"/>
                <w:color w:val="333333"/>
                <w:sz w:val="18"/>
                <w:szCs w:val="18"/>
                <w:u w:val="none"/>
              </w:rPr>
            </w:pPr>
          </w:p>
        </w:tc>
        <w:tc>
          <w:tcPr>
            <w:tcW w:w="2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D0F98">
            <w:pPr>
              <w:keepNext w:val="0"/>
              <w:keepLines w:val="0"/>
              <w:pageBreakBefore w:val="0"/>
              <w:widowControl/>
              <w:suppressLineNumbers w:val="0"/>
              <w:kinsoku/>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i w:val="0"/>
                <w:iCs w:val="0"/>
                <w:color w:val="333333"/>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2062F">
            <w:pPr>
              <w:keepNext w:val="0"/>
              <w:keepLines w:val="0"/>
              <w:widowControl/>
              <w:suppressLineNumbers w:val="0"/>
              <w:adjustRightInd/>
              <w:snapToGrid/>
              <w:spacing w:after="0"/>
              <w:ind w:firstLine="0" w:firstLineChars="0"/>
              <w:jc w:val="center"/>
              <w:textAlignment w:val="center"/>
              <w:rPr>
                <w:rFonts w:hint="eastAsia" w:ascii="宋体" w:hAnsi="宋体" w:eastAsia="宋体" w:cs="宋体"/>
                <w:i w:val="0"/>
                <w:iCs w:val="0"/>
                <w:color w:val="000000"/>
                <w:sz w:val="18"/>
                <w:szCs w:val="18"/>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33AD2">
            <w:pPr>
              <w:keepNext w:val="0"/>
              <w:keepLines w:val="0"/>
              <w:widowControl/>
              <w:suppressLineNumbers w:val="0"/>
              <w:adjustRightInd/>
              <w:snapToGrid/>
              <w:spacing w:after="0"/>
              <w:ind w:firstLine="0" w:firstLineChars="0"/>
              <w:jc w:val="center"/>
              <w:textAlignment w:val="center"/>
              <w:rPr>
                <w:rFonts w:hint="eastAsia" w:ascii="宋体" w:hAnsi="宋体" w:eastAsia="宋体" w:cs="宋体"/>
                <w:i w:val="0"/>
                <w:iCs w:val="0"/>
                <w:color w:val="000000"/>
                <w:sz w:val="18"/>
                <w:szCs w:val="18"/>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CE192">
            <w:pPr>
              <w:keepNext w:val="0"/>
              <w:keepLines w:val="0"/>
              <w:pageBreakBefore w:val="0"/>
              <w:widowControl/>
              <w:suppressLineNumbers w:val="0"/>
              <w:kinsoku/>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i w:val="0"/>
                <w:iCs w:val="0"/>
                <w:color w:val="000000"/>
                <w:sz w:val="18"/>
                <w:szCs w:val="18"/>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A9270">
            <w:pPr>
              <w:keepNext w:val="0"/>
              <w:keepLines w:val="0"/>
              <w:pageBreakBefore w:val="0"/>
              <w:widowControl/>
              <w:suppressLineNumbers w:val="0"/>
              <w:kinsoku/>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i w:val="0"/>
                <w:iCs w:val="0"/>
                <w:color w:val="000000"/>
                <w:sz w:val="18"/>
                <w:szCs w:val="18"/>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FF692">
            <w:pPr>
              <w:keepNext w:val="0"/>
              <w:keepLines w:val="0"/>
              <w:pageBreakBefore w:val="0"/>
              <w:kinsoku/>
              <w:overflowPunct/>
              <w:topLinePunct w:val="0"/>
              <w:autoSpaceDE/>
              <w:autoSpaceDN/>
              <w:bidi w:val="0"/>
              <w:adjustRightInd/>
              <w:snapToGrid w:val="0"/>
              <w:spacing w:line="240" w:lineRule="auto"/>
              <w:jc w:val="center"/>
              <w:rPr>
                <w:rFonts w:hint="eastAsia" w:ascii="宋体" w:hAnsi="宋体" w:eastAsia="宋体" w:cs="宋体"/>
                <w:i w:val="0"/>
                <w:iCs w:val="0"/>
                <w:color w:val="000000"/>
                <w:sz w:val="18"/>
                <w:szCs w:val="18"/>
                <w:u w:val="none"/>
              </w:rPr>
            </w:pPr>
          </w:p>
        </w:tc>
      </w:tr>
      <w:tr w14:paraId="3388A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75728">
            <w:pPr>
              <w:keepNext w:val="0"/>
              <w:keepLines w:val="0"/>
              <w:pageBreakBefore w:val="0"/>
              <w:widowControl/>
              <w:suppressLineNumbers w:val="0"/>
              <w:kinsoku/>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i w:val="0"/>
                <w:iCs w:val="0"/>
                <w:color w:val="333333"/>
                <w:sz w:val="18"/>
                <w:szCs w:val="18"/>
                <w:u w:val="none"/>
                <w:lang w:val="en-US" w:eastAsia="zh-CN"/>
              </w:rPr>
            </w:pPr>
            <w:r>
              <w:rPr>
                <w:rFonts w:hint="eastAsia" w:ascii="宋体" w:hAnsi="宋体" w:eastAsia="宋体" w:cs="宋体"/>
                <w:i w:val="0"/>
                <w:iCs w:val="0"/>
                <w:color w:val="333333"/>
                <w:sz w:val="18"/>
                <w:szCs w:val="18"/>
                <w:u w:val="none"/>
                <w:lang w:val="en-US" w:eastAsia="zh-CN"/>
              </w:rPr>
              <w:t>4</w:t>
            </w:r>
          </w:p>
        </w:tc>
        <w:tc>
          <w:tcPr>
            <w:tcW w:w="2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C3AC1">
            <w:pPr>
              <w:keepNext w:val="0"/>
              <w:keepLines w:val="0"/>
              <w:widowControl/>
              <w:suppressLineNumbers w:val="0"/>
              <w:adjustRightInd/>
              <w:snapToGrid/>
              <w:spacing w:after="0"/>
              <w:ind w:firstLine="0" w:firstLineChars="0"/>
              <w:jc w:val="center"/>
              <w:textAlignment w:val="center"/>
              <w:rPr>
                <w:rFonts w:hint="eastAsia" w:ascii="宋体" w:hAnsi="宋体" w:eastAsia="宋体" w:cs="宋体"/>
                <w:i w:val="0"/>
                <w:iCs w:val="0"/>
                <w:color w:val="333333"/>
                <w:sz w:val="18"/>
                <w:szCs w:val="18"/>
                <w:u w:val="none"/>
              </w:rPr>
            </w:pPr>
          </w:p>
        </w:tc>
        <w:tc>
          <w:tcPr>
            <w:tcW w:w="2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A1C8F">
            <w:pPr>
              <w:keepNext w:val="0"/>
              <w:keepLines w:val="0"/>
              <w:widowControl/>
              <w:suppressLineNumbers w:val="0"/>
              <w:adjustRightInd/>
              <w:snapToGrid/>
              <w:spacing w:after="0"/>
              <w:ind w:firstLine="0" w:firstLineChars="0"/>
              <w:jc w:val="center"/>
              <w:textAlignment w:val="center"/>
              <w:rPr>
                <w:rFonts w:hint="eastAsia" w:ascii="宋体" w:hAnsi="宋体" w:eastAsia="宋体" w:cs="宋体"/>
                <w:i w:val="0"/>
                <w:iCs w:val="0"/>
                <w:color w:val="333333"/>
                <w:sz w:val="18"/>
                <w:szCs w:val="18"/>
                <w:u w:val="none"/>
              </w:rPr>
            </w:pPr>
          </w:p>
        </w:tc>
        <w:tc>
          <w:tcPr>
            <w:tcW w:w="2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5DEE9">
            <w:pPr>
              <w:keepNext w:val="0"/>
              <w:keepLines w:val="0"/>
              <w:pageBreakBefore w:val="0"/>
              <w:widowControl/>
              <w:suppressLineNumbers w:val="0"/>
              <w:kinsoku/>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i w:val="0"/>
                <w:iCs w:val="0"/>
                <w:color w:val="333333"/>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0D0F0">
            <w:pPr>
              <w:keepNext w:val="0"/>
              <w:keepLines w:val="0"/>
              <w:widowControl/>
              <w:suppressLineNumbers w:val="0"/>
              <w:adjustRightInd/>
              <w:snapToGrid/>
              <w:spacing w:after="0"/>
              <w:ind w:firstLine="0" w:firstLineChars="0"/>
              <w:jc w:val="center"/>
              <w:textAlignment w:val="center"/>
              <w:rPr>
                <w:rFonts w:hint="eastAsia" w:ascii="宋体" w:hAnsi="宋体" w:eastAsia="宋体" w:cs="宋体"/>
                <w:i w:val="0"/>
                <w:iCs w:val="0"/>
                <w:color w:val="000000"/>
                <w:sz w:val="18"/>
                <w:szCs w:val="18"/>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1E8E8">
            <w:pPr>
              <w:keepNext w:val="0"/>
              <w:keepLines w:val="0"/>
              <w:widowControl/>
              <w:suppressLineNumbers w:val="0"/>
              <w:adjustRightInd/>
              <w:snapToGrid/>
              <w:spacing w:after="0"/>
              <w:ind w:firstLine="0" w:firstLineChars="0"/>
              <w:jc w:val="center"/>
              <w:textAlignment w:val="center"/>
              <w:rPr>
                <w:rFonts w:hint="eastAsia" w:ascii="宋体" w:hAnsi="宋体" w:eastAsia="宋体" w:cs="宋体"/>
                <w:i w:val="0"/>
                <w:iCs w:val="0"/>
                <w:color w:val="000000"/>
                <w:sz w:val="18"/>
                <w:szCs w:val="18"/>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83338">
            <w:pPr>
              <w:keepNext w:val="0"/>
              <w:keepLines w:val="0"/>
              <w:pageBreakBefore w:val="0"/>
              <w:widowControl/>
              <w:suppressLineNumbers w:val="0"/>
              <w:kinsoku/>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i w:val="0"/>
                <w:iCs w:val="0"/>
                <w:color w:val="000000"/>
                <w:sz w:val="18"/>
                <w:szCs w:val="18"/>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4D574">
            <w:pPr>
              <w:keepNext w:val="0"/>
              <w:keepLines w:val="0"/>
              <w:pageBreakBefore w:val="0"/>
              <w:widowControl/>
              <w:suppressLineNumbers w:val="0"/>
              <w:kinsoku/>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i w:val="0"/>
                <w:iCs w:val="0"/>
                <w:color w:val="000000"/>
                <w:sz w:val="18"/>
                <w:szCs w:val="18"/>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A1933">
            <w:pPr>
              <w:keepNext w:val="0"/>
              <w:keepLines w:val="0"/>
              <w:pageBreakBefore w:val="0"/>
              <w:kinsoku/>
              <w:overflowPunct/>
              <w:topLinePunct w:val="0"/>
              <w:autoSpaceDE/>
              <w:autoSpaceDN/>
              <w:bidi w:val="0"/>
              <w:adjustRightInd/>
              <w:snapToGrid w:val="0"/>
              <w:spacing w:line="240" w:lineRule="auto"/>
              <w:jc w:val="center"/>
              <w:rPr>
                <w:rFonts w:hint="eastAsia" w:ascii="宋体" w:hAnsi="宋体" w:eastAsia="宋体" w:cs="宋体"/>
                <w:i w:val="0"/>
                <w:iCs w:val="0"/>
                <w:color w:val="000000"/>
                <w:sz w:val="18"/>
                <w:szCs w:val="18"/>
                <w:u w:val="none"/>
              </w:rPr>
            </w:pPr>
          </w:p>
        </w:tc>
      </w:tr>
      <w:tr w14:paraId="76966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7E49F">
            <w:pPr>
              <w:keepNext w:val="0"/>
              <w:keepLines w:val="0"/>
              <w:pageBreakBefore w:val="0"/>
              <w:widowControl/>
              <w:suppressLineNumbers w:val="0"/>
              <w:kinsoku/>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i w:val="0"/>
                <w:iCs w:val="0"/>
                <w:color w:val="333333"/>
                <w:sz w:val="18"/>
                <w:szCs w:val="18"/>
                <w:u w:val="none"/>
                <w:lang w:val="en-US" w:eastAsia="zh-CN"/>
              </w:rPr>
            </w:pPr>
            <w:r>
              <w:rPr>
                <w:rFonts w:hint="eastAsia" w:ascii="宋体" w:hAnsi="宋体" w:eastAsia="宋体" w:cs="宋体"/>
                <w:i w:val="0"/>
                <w:iCs w:val="0"/>
                <w:color w:val="333333"/>
                <w:sz w:val="18"/>
                <w:szCs w:val="18"/>
                <w:u w:val="none"/>
                <w:lang w:val="en-US" w:eastAsia="zh-CN"/>
              </w:rPr>
              <w:t>5</w:t>
            </w:r>
          </w:p>
        </w:tc>
        <w:tc>
          <w:tcPr>
            <w:tcW w:w="2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9DFFE">
            <w:pPr>
              <w:keepNext w:val="0"/>
              <w:keepLines w:val="0"/>
              <w:widowControl/>
              <w:suppressLineNumbers w:val="0"/>
              <w:adjustRightInd/>
              <w:snapToGrid/>
              <w:spacing w:after="0"/>
              <w:ind w:firstLine="0" w:firstLineChars="0"/>
              <w:jc w:val="center"/>
              <w:textAlignment w:val="center"/>
              <w:rPr>
                <w:rFonts w:hint="eastAsia" w:ascii="宋体" w:hAnsi="宋体" w:eastAsia="宋体" w:cs="宋体"/>
                <w:i w:val="0"/>
                <w:iCs w:val="0"/>
                <w:color w:val="333333"/>
                <w:sz w:val="18"/>
                <w:szCs w:val="18"/>
                <w:u w:val="none"/>
              </w:rPr>
            </w:pPr>
          </w:p>
        </w:tc>
        <w:tc>
          <w:tcPr>
            <w:tcW w:w="2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E41A2">
            <w:pPr>
              <w:keepNext w:val="0"/>
              <w:keepLines w:val="0"/>
              <w:widowControl/>
              <w:suppressLineNumbers w:val="0"/>
              <w:adjustRightInd/>
              <w:snapToGrid/>
              <w:spacing w:after="0"/>
              <w:ind w:firstLine="0" w:firstLineChars="0"/>
              <w:jc w:val="center"/>
              <w:textAlignment w:val="center"/>
              <w:rPr>
                <w:rFonts w:hint="eastAsia" w:ascii="宋体" w:hAnsi="宋体" w:eastAsia="宋体" w:cs="宋体"/>
                <w:i w:val="0"/>
                <w:iCs w:val="0"/>
                <w:color w:val="333333"/>
                <w:sz w:val="18"/>
                <w:szCs w:val="18"/>
                <w:u w:val="none"/>
              </w:rPr>
            </w:pPr>
          </w:p>
        </w:tc>
        <w:tc>
          <w:tcPr>
            <w:tcW w:w="2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9FA06">
            <w:pPr>
              <w:keepNext w:val="0"/>
              <w:keepLines w:val="0"/>
              <w:pageBreakBefore w:val="0"/>
              <w:widowControl/>
              <w:suppressLineNumbers w:val="0"/>
              <w:kinsoku/>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i w:val="0"/>
                <w:iCs w:val="0"/>
                <w:color w:val="333333"/>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48715">
            <w:pPr>
              <w:keepNext w:val="0"/>
              <w:keepLines w:val="0"/>
              <w:widowControl/>
              <w:suppressLineNumbers w:val="0"/>
              <w:adjustRightInd/>
              <w:snapToGrid/>
              <w:spacing w:after="0"/>
              <w:ind w:firstLine="0" w:firstLineChars="0"/>
              <w:jc w:val="center"/>
              <w:textAlignment w:val="center"/>
              <w:rPr>
                <w:rFonts w:hint="eastAsia" w:ascii="宋体" w:hAnsi="宋体" w:eastAsia="宋体" w:cs="宋体"/>
                <w:i w:val="0"/>
                <w:iCs w:val="0"/>
                <w:color w:val="000000"/>
                <w:sz w:val="18"/>
                <w:szCs w:val="18"/>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1C204">
            <w:pPr>
              <w:keepNext w:val="0"/>
              <w:keepLines w:val="0"/>
              <w:widowControl/>
              <w:suppressLineNumbers w:val="0"/>
              <w:adjustRightInd/>
              <w:snapToGrid/>
              <w:spacing w:after="0"/>
              <w:ind w:firstLine="0" w:firstLineChars="0"/>
              <w:jc w:val="center"/>
              <w:textAlignment w:val="center"/>
              <w:rPr>
                <w:rFonts w:hint="eastAsia" w:ascii="宋体" w:hAnsi="宋体" w:eastAsia="宋体" w:cs="宋体"/>
                <w:i w:val="0"/>
                <w:iCs w:val="0"/>
                <w:color w:val="000000"/>
                <w:sz w:val="18"/>
                <w:szCs w:val="18"/>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7AD12">
            <w:pPr>
              <w:keepNext w:val="0"/>
              <w:keepLines w:val="0"/>
              <w:pageBreakBefore w:val="0"/>
              <w:widowControl/>
              <w:suppressLineNumbers w:val="0"/>
              <w:kinsoku/>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i w:val="0"/>
                <w:iCs w:val="0"/>
                <w:color w:val="000000"/>
                <w:sz w:val="18"/>
                <w:szCs w:val="18"/>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A5187">
            <w:pPr>
              <w:keepNext w:val="0"/>
              <w:keepLines w:val="0"/>
              <w:pageBreakBefore w:val="0"/>
              <w:widowControl/>
              <w:suppressLineNumbers w:val="0"/>
              <w:kinsoku/>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i w:val="0"/>
                <w:iCs w:val="0"/>
                <w:color w:val="000000"/>
                <w:sz w:val="18"/>
                <w:szCs w:val="18"/>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04411">
            <w:pPr>
              <w:keepNext w:val="0"/>
              <w:keepLines w:val="0"/>
              <w:pageBreakBefore w:val="0"/>
              <w:kinsoku/>
              <w:overflowPunct/>
              <w:topLinePunct w:val="0"/>
              <w:autoSpaceDE/>
              <w:autoSpaceDN/>
              <w:bidi w:val="0"/>
              <w:adjustRightInd/>
              <w:snapToGrid w:val="0"/>
              <w:spacing w:line="240" w:lineRule="auto"/>
              <w:jc w:val="center"/>
              <w:rPr>
                <w:rFonts w:hint="eastAsia" w:ascii="宋体" w:hAnsi="宋体" w:eastAsia="宋体" w:cs="宋体"/>
                <w:i w:val="0"/>
                <w:iCs w:val="0"/>
                <w:color w:val="000000"/>
                <w:sz w:val="18"/>
                <w:szCs w:val="18"/>
                <w:u w:val="none"/>
              </w:rPr>
            </w:pPr>
          </w:p>
        </w:tc>
      </w:tr>
      <w:tr w14:paraId="3BF14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2" w:hRule="atLeast"/>
        </w:trPr>
        <w:tc>
          <w:tcPr>
            <w:tcW w:w="1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D0E16">
            <w:pPr>
              <w:keepNext w:val="0"/>
              <w:keepLines w:val="0"/>
              <w:pageBreakBefore w:val="0"/>
              <w:widowControl/>
              <w:suppressLineNumbers w:val="0"/>
              <w:kinsoku/>
              <w:overflowPunct/>
              <w:topLinePunct w:val="0"/>
              <w:autoSpaceDE/>
              <w:autoSpaceDN/>
              <w:bidi w:val="0"/>
              <w:adjustRightInd/>
              <w:snapToGrid w:val="0"/>
              <w:spacing w:line="240" w:lineRule="auto"/>
              <w:ind w:left="0" w:leftChars="0" w:firstLine="0" w:firstLineChars="0"/>
              <w:jc w:val="center"/>
              <w:textAlignment w:val="center"/>
              <w:rPr>
                <w:rFonts w:hint="default" w:ascii="宋体" w:hAnsi="宋体" w:eastAsia="宋体" w:cs="宋体"/>
                <w:i w:val="0"/>
                <w:iCs w:val="0"/>
                <w:color w:val="333333"/>
                <w:sz w:val="18"/>
                <w:szCs w:val="18"/>
                <w:u w:val="none"/>
                <w:lang w:val="en-US" w:eastAsia="zh-CN"/>
              </w:rPr>
            </w:pPr>
            <w:r>
              <w:rPr>
                <w:rFonts w:hint="eastAsia" w:ascii="宋体" w:hAnsi="宋体" w:eastAsia="宋体" w:cs="宋体"/>
                <w:i w:val="0"/>
                <w:iCs w:val="0"/>
                <w:color w:val="333333"/>
                <w:sz w:val="18"/>
                <w:szCs w:val="18"/>
                <w:u w:val="none"/>
                <w:lang w:val="en-US" w:eastAsia="zh-CN"/>
              </w:rPr>
              <w:t>.....</w:t>
            </w:r>
          </w:p>
        </w:tc>
        <w:tc>
          <w:tcPr>
            <w:tcW w:w="2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EFBB6">
            <w:pPr>
              <w:keepNext w:val="0"/>
              <w:keepLines w:val="0"/>
              <w:widowControl/>
              <w:suppressLineNumbers w:val="0"/>
              <w:adjustRightInd/>
              <w:snapToGrid/>
              <w:spacing w:after="0"/>
              <w:ind w:firstLine="0" w:firstLineChars="0"/>
              <w:jc w:val="center"/>
              <w:textAlignment w:val="center"/>
              <w:rPr>
                <w:rFonts w:hint="eastAsia" w:ascii="宋体" w:hAnsi="宋体" w:eastAsia="宋体" w:cs="宋体"/>
                <w:i w:val="0"/>
                <w:iCs w:val="0"/>
                <w:color w:val="333333"/>
                <w:sz w:val="18"/>
                <w:szCs w:val="18"/>
                <w:u w:val="none"/>
              </w:rPr>
            </w:pPr>
          </w:p>
        </w:tc>
        <w:tc>
          <w:tcPr>
            <w:tcW w:w="2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EFCFC">
            <w:pPr>
              <w:keepNext w:val="0"/>
              <w:keepLines w:val="0"/>
              <w:widowControl/>
              <w:suppressLineNumbers w:val="0"/>
              <w:adjustRightInd/>
              <w:snapToGrid/>
              <w:spacing w:after="0"/>
              <w:ind w:firstLine="0" w:firstLineChars="0"/>
              <w:jc w:val="center"/>
              <w:textAlignment w:val="center"/>
              <w:rPr>
                <w:rFonts w:hint="eastAsia" w:ascii="宋体" w:hAnsi="宋体" w:eastAsia="宋体" w:cs="宋体"/>
                <w:i w:val="0"/>
                <w:iCs w:val="0"/>
                <w:color w:val="333333"/>
                <w:sz w:val="18"/>
                <w:szCs w:val="18"/>
                <w:u w:val="none"/>
              </w:rPr>
            </w:pPr>
          </w:p>
        </w:tc>
        <w:tc>
          <w:tcPr>
            <w:tcW w:w="2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73F44">
            <w:pPr>
              <w:keepNext w:val="0"/>
              <w:keepLines w:val="0"/>
              <w:pageBreakBefore w:val="0"/>
              <w:widowControl/>
              <w:suppressLineNumbers w:val="0"/>
              <w:kinsoku/>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i w:val="0"/>
                <w:iCs w:val="0"/>
                <w:color w:val="333333"/>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0BBA9">
            <w:pPr>
              <w:keepNext w:val="0"/>
              <w:keepLines w:val="0"/>
              <w:widowControl/>
              <w:suppressLineNumbers w:val="0"/>
              <w:adjustRightInd/>
              <w:snapToGrid/>
              <w:spacing w:after="0"/>
              <w:ind w:firstLine="0" w:firstLineChars="0"/>
              <w:jc w:val="center"/>
              <w:textAlignment w:val="center"/>
              <w:rPr>
                <w:rFonts w:hint="eastAsia" w:ascii="宋体" w:hAnsi="宋体" w:eastAsia="宋体" w:cs="宋体"/>
                <w:i w:val="0"/>
                <w:iCs w:val="0"/>
                <w:color w:val="000000"/>
                <w:sz w:val="18"/>
                <w:szCs w:val="18"/>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CA454">
            <w:pPr>
              <w:keepNext w:val="0"/>
              <w:keepLines w:val="0"/>
              <w:widowControl/>
              <w:suppressLineNumbers w:val="0"/>
              <w:adjustRightInd/>
              <w:snapToGrid/>
              <w:spacing w:after="0"/>
              <w:ind w:firstLine="0" w:firstLineChars="0"/>
              <w:jc w:val="center"/>
              <w:textAlignment w:val="center"/>
              <w:rPr>
                <w:rFonts w:hint="eastAsia" w:ascii="宋体" w:hAnsi="宋体" w:eastAsia="宋体" w:cs="宋体"/>
                <w:i w:val="0"/>
                <w:iCs w:val="0"/>
                <w:color w:val="000000"/>
                <w:sz w:val="18"/>
                <w:szCs w:val="18"/>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B1C60">
            <w:pPr>
              <w:keepNext w:val="0"/>
              <w:keepLines w:val="0"/>
              <w:pageBreakBefore w:val="0"/>
              <w:widowControl/>
              <w:suppressLineNumbers w:val="0"/>
              <w:kinsoku/>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i w:val="0"/>
                <w:iCs w:val="0"/>
                <w:color w:val="000000"/>
                <w:sz w:val="18"/>
                <w:szCs w:val="18"/>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A8FCC">
            <w:pPr>
              <w:keepNext w:val="0"/>
              <w:keepLines w:val="0"/>
              <w:pageBreakBefore w:val="0"/>
              <w:widowControl/>
              <w:suppressLineNumbers w:val="0"/>
              <w:kinsoku/>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i w:val="0"/>
                <w:iCs w:val="0"/>
                <w:color w:val="000000"/>
                <w:sz w:val="18"/>
                <w:szCs w:val="18"/>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1E957">
            <w:pPr>
              <w:keepNext w:val="0"/>
              <w:keepLines w:val="0"/>
              <w:pageBreakBefore w:val="0"/>
              <w:kinsoku/>
              <w:overflowPunct/>
              <w:topLinePunct w:val="0"/>
              <w:autoSpaceDE/>
              <w:autoSpaceDN/>
              <w:bidi w:val="0"/>
              <w:adjustRightInd/>
              <w:snapToGrid w:val="0"/>
              <w:spacing w:line="240" w:lineRule="auto"/>
              <w:jc w:val="center"/>
              <w:rPr>
                <w:rFonts w:hint="eastAsia" w:ascii="宋体" w:hAnsi="宋体" w:eastAsia="宋体" w:cs="宋体"/>
                <w:i w:val="0"/>
                <w:iCs w:val="0"/>
                <w:color w:val="000000"/>
                <w:sz w:val="18"/>
                <w:szCs w:val="18"/>
                <w:u w:val="none"/>
              </w:rPr>
            </w:pPr>
          </w:p>
        </w:tc>
      </w:tr>
      <w:tr w14:paraId="22CC8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14238"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848B2">
            <w:pPr>
              <w:keepNext w:val="0"/>
              <w:keepLines w:val="0"/>
              <w:pageBreakBefore w:val="0"/>
              <w:widowControl/>
              <w:suppressLineNumbers w:val="0"/>
              <w:kinsoku/>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总计：人民币：                （大写），                   元（小写）</w:t>
            </w:r>
          </w:p>
        </w:tc>
      </w:tr>
    </w:tbl>
    <w:p w14:paraId="290B49D3">
      <w:pPr>
        <w:pStyle w:val="2"/>
        <w:rPr>
          <w:rFonts w:hint="eastAsia" w:ascii="黑体" w:hAnsi="黑体" w:eastAsia="黑体" w:cs="黑体"/>
          <w:sz w:val="24"/>
          <w:szCs w:val="24"/>
          <w:lang w:val="en-US" w:eastAsia="zh-CN"/>
        </w:rPr>
      </w:pPr>
    </w:p>
    <w:p w14:paraId="4D4CC2BF">
      <w:pPr>
        <w:pStyle w:val="2"/>
        <w:rPr>
          <w:rFonts w:hint="eastAsia" w:ascii="黑体" w:hAnsi="黑体" w:eastAsia="黑体" w:cs="黑体"/>
          <w:sz w:val="24"/>
          <w:szCs w:val="24"/>
          <w:lang w:val="en-US" w:eastAsia="zh-CN"/>
        </w:rPr>
        <w:sectPr>
          <w:footerReference r:id="rId5" w:type="default"/>
          <w:pgSz w:w="16838" w:h="11906" w:orient="landscape"/>
          <w:pgMar w:top="1800" w:right="1440" w:bottom="1800" w:left="1440" w:header="851" w:footer="992" w:gutter="0"/>
          <w:pgNumType w:fmt="decimal"/>
          <w:cols w:space="425" w:num="1"/>
          <w:docGrid w:type="lines" w:linePitch="312" w:charSpace="0"/>
        </w:sectPr>
      </w:pPr>
    </w:p>
    <w:p w14:paraId="1DCF7846">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0" w:leftChars="0" w:firstLine="0" w:firstLineChars="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价格与支付方式</w:t>
      </w:r>
    </w:p>
    <w:p w14:paraId="42B02E25">
      <w:pPr>
        <w:pStyle w:val="3"/>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（一）</w:t>
      </w:r>
      <w:r>
        <w:rPr>
          <w:rFonts w:hint="eastAsia" w:ascii="宋体" w:hAnsi="宋体" w:eastAsia="宋体" w:cs="宋体"/>
          <w:sz w:val="24"/>
          <w:szCs w:val="24"/>
          <w:lang w:val="en-US" w:eastAsia="zh-CN"/>
        </w:rPr>
        <w:t>本</w:t>
      </w:r>
      <w:ins w:id="0" w:author="PDEMC" w:date="2025-06-16T16:12:48Z">
        <w:r>
          <w:rPr>
            <w:rFonts w:hint="eastAsia" w:ascii="宋体" w:hAnsi="宋体" w:eastAsia="宋体" w:cs="宋体"/>
            <w:sz w:val="24"/>
            <w:szCs w:val="24"/>
            <w:lang w:val="en-US" w:eastAsia="zh-CN"/>
          </w:rPr>
          <w:t>合同</w:t>
        </w:r>
      </w:ins>
      <w:ins w:id="1" w:author="PDEMC" w:date="2025-06-16T16:12:50Z">
        <w:r>
          <w:rPr>
            <w:rFonts w:hint="eastAsia" w:ascii="宋体" w:hAnsi="宋体" w:eastAsia="宋体" w:cs="宋体"/>
            <w:sz w:val="24"/>
            <w:szCs w:val="24"/>
            <w:lang w:val="en-US" w:eastAsia="zh-CN"/>
          </w:rPr>
          <w:t>价款</w:t>
        </w:r>
      </w:ins>
      <w:ins w:id="2" w:author="PDEMC" w:date="2025-06-16T16:12:51Z">
        <w:r>
          <w:rPr>
            <w:rFonts w:hint="eastAsia" w:ascii="宋体" w:hAnsi="宋体" w:eastAsia="宋体" w:cs="宋体"/>
            <w:sz w:val="24"/>
            <w:szCs w:val="24"/>
            <w:lang w:val="en-US" w:eastAsia="zh-CN"/>
          </w:rPr>
          <w:t>是</w:t>
        </w:r>
      </w:ins>
      <w:r>
        <w:rPr>
          <w:rFonts w:hint="eastAsia" w:ascii="宋体" w:hAnsi="宋体" w:eastAsia="宋体" w:cs="宋体"/>
          <w:sz w:val="24"/>
          <w:szCs w:val="24"/>
          <w:lang w:val="en-US" w:eastAsia="zh-CN"/>
        </w:rPr>
        <w:t>以人民币</w:t>
      </w:r>
      <w:ins w:id="3" w:author="PDEMC" w:date="2025-06-16T16:12:57Z">
        <w:r>
          <w:rPr>
            <w:rFonts w:hint="eastAsia" w:ascii="宋体" w:hAnsi="宋体" w:eastAsia="宋体" w:cs="宋体"/>
            <w:sz w:val="24"/>
            <w:szCs w:val="24"/>
            <w:lang w:val="en-US" w:eastAsia="zh-CN"/>
          </w:rPr>
          <w:t>结算</w:t>
        </w:r>
      </w:ins>
      <w:r>
        <w:rPr>
          <w:rFonts w:hint="eastAsia" w:ascii="宋体" w:hAnsi="宋体" w:eastAsia="宋体" w:cs="宋体"/>
          <w:sz w:val="24"/>
          <w:szCs w:val="24"/>
          <w:lang w:val="en-US" w:eastAsia="zh-CN"/>
        </w:rPr>
        <w:t>。</w:t>
      </w:r>
    </w:p>
    <w:p w14:paraId="75B486D8">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（二）合同总金额（人民币）</w:t>
      </w:r>
      <w:r>
        <w:rPr>
          <w:rFonts w:hint="eastAsia" w:ascii="宋体" w:hAnsi="宋体" w:eastAsia="宋体" w:cs="宋体"/>
          <w:sz w:val="24"/>
          <w:szCs w:val="24"/>
          <w:lang w:val="en-US" w:eastAsia="zh-CN"/>
        </w:rPr>
        <w:t>：小写</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lang w:val="en-US" w:eastAsia="zh-CN"/>
        </w:rPr>
        <w:t>元，大写</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w:t>
      </w:r>
    </w:p>
    <w:p w14:paraId="373E2051">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（三）合同价款</w:t>
      </w:r>
      <w:ins w:id="4" w:author="PDEMC" w:date="2025-06-16T16:13:23Z">
        <w:r>
          <w:rPr>
            <w:rFonts w:hint="eastAsia" w:ascii="宋体" w:hAnsi="宋体" w:eastAsia="宋体" w:cs="宋体"/>
            <w:kern w:val="2"/>
            <w:sz w:val="24"/>
            <w:szCs w:val="24"/>
            <w:lang w:val="en-US" w:eastAsia="zh-CN" w:bidi="ar-SA"/>
          </w:rPr>
          <w:t>结算</w:t>
        </w:r>
      </w:ins>
      <w:ins w:id="5" w:author="PDEMC" w:date="2025-06-16T16:13:24Z">
        <w:r>
          <w:rPr>
            <w:rFonts w:hint="eastAsia" w:ascii="宋体" w:hAnsi="宋体" w:eastAsia="宋体" w:cs="宋体"/>
            <w:kern w:val="2"/>
            <w:sz w:val="24"/>
            <w:szCs w:val="24"/>
            <w:lang w:val="en-US" w:eastAsia="zh-CN" w:bidi="ar-SA"/>
          </w:rPr>
          <w:t>方式</w:t>
        </w:r>
      </w:ins>
      <w:ins w:id="6" w:author="PDEMC" w:date="2025-06-16T16:13:25Z">
        <w:r>
          <w:rPr>
            <w:rFonts w:hint="eastAsia" w:ascii="宋体" w:hAnsi="宋体" w:eastAsia="宋体" w:cs="宋体"/>
            <w:kern w:val="2"/>
            <w:sz w:val="24"/>
            <w:szCs w:val="24"/>
            <w:lang w:val="en-US" w:eastAsia="zh-CN" w:bidi="ar-SA"/>
          </w:rPr>
          <w:t>：</w:t>
        </w:r>
      </w:ins>
      <w:r>
        <w:rPr>
          <w:rFonts w:hint="eastAsia" w:ascii="宋体" w:hAnsi="宋体" w:eastAsia="宋体" w:cs="宋体"/>
          <w:kern w:val="2"/>
          <w:sz w:val="24"/>
          <w:szCs w:val="24"/>
          <w:lang w:val="en-US" w:eastAsia="zh-CN" w:bidi="ar-SA"/>
        </w:rPr>
        <w:t>乙方可以根据实际供货并验收后的清单分批</w:t>
      </w:r>
      <w:ins w:id="7" w:author="Angelia橘子" w:date="2025-06-16T16:02:29Z">
        <w:r>
          <w:rPr>
            <w:rFonts w:hint="eastAsia" w:ascii="宋体" w:hAnsi="宋体" w:eastAsia="宋体" w:cs="宋体"/>
            <w:kern w:val="2"/>
            <w:sz w:val="24"/>
            <w:szCs w:val="24"/>
            <w:lang w:val="en-US" w:eastAsia="zh-CN" w:bidi="ar-SA"/>
          </w:rPr>
          <w:t>向</w:t>
        </w:r>
      </w:ins>
      <w:ins w:id="8" w:author="Angelia橘子" w:date="2025-06-16T16:02:32Z">
        <w:r>
          <w:rPr>
            <w:rFonts w:hint="eastAsia" w:ascii="宋体" w:hAnsi="宋体" w:eastAsia="宋体" w:cs="宋体"/>
            <w:kern w:val="2"/>
            <w:sz w:val="24"/>
            <w:szCs w:val="24"/>
            <w:lang w:val="en-US" w:eastAsia="zh-CN" w:bidi="ar-SA"/>
          </w:rPr>
          <w:t>甲方</w:t>
        </w:r>
      </w:ins>
      <w:r>
        <w:rPr>
          <w:rFonts w:hint="eastAsia" w:ascii="宋体" w:hAnsi="宋体" w:eastAsia="宋体" w:cs="宋体"/>
          <w:kern w:val="2"/>
          <w:sz w:val="24"/>
          <w:szCs w:val="24"/>
          <w:lang w:val="en-US" w:eastAsia="zh-CN" w:bidi="ar-SA"/>
        </w:rPr>
        <w:t>进行结算</w:t>
      </w:r>
      <w:ins w:id="9" w:author="PDEMC" w:date="2025-06-16T16:13:54Z">
        <w:r>
          <w:rPr>
            <w:rFonts w:hint="eastAsia" w:ascii="宋体" w:hAnsi="宋体" w:eastAsia="宋体" w:cs="宋体"/>
            <w:kern w:val="2"/>
            <w:sz w:val="24"/>
            <w:szCs w:val="24"/>
            <w:lang w:val="en-US" w:eastAsia="zh-CN" w:bidi="ar-SA"/>
          </w:rPr>
          <w:t>，</w:t>
        </w:r>
      </w:ins>
      <w:ins w:id="10" w:author="PDEMC" w:date="2025-06-16T16:13:55Z">
        <w:r>
          <w:rPr>
            <w:rFonts w:hint="eastAsia" w:ascii="宋体" w:hAnsi="宋体" w:eastAsia="宋体" w:cs="宋体"/>
            <w:kern w:val="2"/>
            <w:sz w:val="24"/>
            <w:szCs w:val="24"/>
            <w:lang w:val="en-US" w:eastAsia="zh-CN" w:bidi="ar-SA"/>
          </w:rPr>
          <w:t>也可以</w:t>
        </w:r>
      </w:ins>
      <w:ins w:id="11" w:author="PDEMC" w:date="2025-06-16T16:14:27Z">
        <w:r>
          <w:rPr>
            <w:rFonts w:hint="eastAsia" w:ascii="宋体" w:hAnsi="宋体" w:eastAsia="宋体" w:cs="宋体"/>
            <w:kern w:val="2"/>
            <w:sz w:val="24"/>
            <w:szCs w:val="24"/>
            <w:lang w:val="en-US" w:eastAsia="zh-CN" w:bidi="ar-SA"/>
          </w:rPr>
          <w:t>全部</w:t>
        </w:r>
      </w:ins>
      <w:ins w:id="12" w:author="PDEMC" w:date="2025-06-16T16:14:07Z">
        <w:r>
          <w:rPr>
            <w:rFonts w:hint="eastAsia" w:ascii="宋体" w:hAnsi="宋体" w:eastAsia="宋体" w:cs="宋体"/>
            <w:kern w:val="2"/>
            <w:sz w:val="24"/>
            <w:szCs w:val="24"/>
            <w:lang w:val="en-US" w:eastAsia="zh-CN" w:bidi="ar-SA"/>
          </w:rPr>
          <w:t>货物</w:t>
        </w:r>
      </w:ins>
      <w:ins w:id="13" w:author="PDEMC" w:date="2025-06-16T16:14:11Z">
        <w:r>
          <w:rPr>
            <w:rFonts w:hint="eastAsia" w:ascii="宋体" w:hAnsi="宋体" w:eastAsia="宋体" w:cs="宋体"/>
            <w:kern w:val="2"/>
            <w:sz w:val="24"/>
            <w:szCs w:val="24"/>
            <w:lang w:val="en-US" w:eastAsia="zh-CN" w:bidi="ar-SA"/>
          </w:rPr>
          <w:t>供货</w:t>
        </w:r>
      </w:ins>
      <w:ins w:id="14" w:author="PDEMC" w:date="2025-06-16T16:14:13Z">
        <w:r>
          <w:rPr>
            <w:rFonts w:hint="eastAsia" w:ascii="宋体" w:hAnsi="宋体" w:eastAsia="宋体" w:cs="宋体"/>
            <w:kern w:val="2"/>
            <w:sz w:val="24"/>
            <w:szCs w:val="24"/>
            <w:lang w:val="en-US" w:eastAsia="zh-CN" w:bidi="ar-SA"/>
          </w:rPr>
          <w:t>到位并</w:t>
        </w:r>
      </w:ins>
      <w:ins w:id="15" w:author="PDEMC" w:date="2025-06-16T16:14:15Z">
        <w:r>
          <w:rPr>
            <w:rFonts w:hint="eastAsia" w:ascii="宋体" w:hAnsi="宋体" w:eastAsia="宋体" w:cs="宋体"/>
            <w:kern w:val="2"/>
            <w:sz w:val="24"/>
            <w:szCs w:val="24"/>
            <w:lang w:val="en-US" w:eastAsia="zh-CN" w:bidi="ar-SA"/>
          </w:rPr>
          <w:t>验收后</w:t>
        </w:r>
      </w:ins>
      <w:ins w:id="16" w:author="PDEMC" w:date="2025-06-16T16:14:17Z">
        <w:r>
          <w:rPr>
            <w:rFonts w:hint="eastAsia" w:ascii="宋体" w:hAnsi="宋体" w:eastAsia="宋体" w:cs="宋体"/>
            <w:kern w:val="2"/>
            <w:sz w:val="24"/>
            <w:szCs w:val="24"/>
            <w:lang w:val="en-US" w:eastAsia="zh-CN" w:bidi="ar-SA"/>
          </w:rPr>
          <w:t>一次性</w:t>
        </w:r>
      </w:ins>
      <w:ins w:id="17" w:author="PDEMC" w:date="2025-06-16T16:14:19Z">
        <w:r>
          <w:rPr>
            <w:rFonts w:hint="eastAsia" w:ascii="宋体" w:hAnsi="宋体" w:eastAsia="宋体" w:cs="宋体"/>
            <w:kern w:val="2"/>
            <w:sz w:val="24"/>
            <w:szCs w:val="24"/>
            <w:lang w:val="en-US" w:eastAsia="zh-CN" w:bidi="ar-SA"/>
          </w:rPr>
          <w:t>结算</w:t>
        </w:r>
      </w:ins>
      <w:ins w:id="18" w:author="PDEMC" w:date="2025-06-16T16:18:47Z">
        <w:r>
          <w:rPr>
            <w:rFonts w:hint="eastAsia" w:ascii="宋体" w:hAnsi="宋体" w:eastAsia="宋体" w:cs="宋体"/>
            <w:kern w:val="2"/>
            <w:sz w:val="24"/>
            <w:szCs w:val="24"/>
            <w:lang w:val="en-US" w:eastAsia="zh-CN" w:bidi="ar-SA"/>
          </w:rPr>
          <w:t>。</w:t>
        </w:r>
      </w:ins>
      <w:r>
        <w:rPr>
          <w:rFonts w:hint="eastAsia" w:ascii="宋体" w:hAnsi="宋体" w:eastAsia="宋体" w:cs="宋体"/>
          <w:kern w:val="2"/>
          <w:sz w:val="24"/>
          <w:szCs w:val="24"/>
          <w:lang w:val="en-US" w:eastAsia="zh-CN" w:bidi="ar-SA"/>
        </w:rPr>
        <w:t>甲方在收到乙方开具的符合国家法律要求的发票后30天内，按照财政国库集中支付规定和流程提请支付价款。</w:t>
      </w:r>
    </w:p>
    <w:p w14:paraId="1430EB23">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（四）</w:t>
      </w:r>
      <w:r>
        <w:rPr>
          <w:rFonts w:hint="eastAsia" w:ascii="宋体" w:hAnsi="宋体" w:eastAsia="宋体" w:cs="宋体"/>
          <w:sz w:val="24"/>
          <w:szCs w:val="24"/>
          <w:lang w:val="en-US" w:eastAsia="zh-CN"/>
        </w:rPr>
        <w:t>付款方式：银行转账。</w:t>
      </w:r>
    </w:p>
    <w:p w14:paraId="667F067A">
      <w:pPr>
        <w:keepNext w:val="0"/>
        <w:keepLines w:val="0"/>
        <w:pageBreakBefore w:val="0"/>
        <w:widowControl w:val="0"/>
        <w:numPr>
          <w:ilvl w:val="0"/>
          <w:numId w:val="1"/>
        </w:numPr>
        <w:kinsoku/>
        <w:overflowPunct/>
        <w:topLinePunct w:val="0"/>
        <w:autoSpaceDE/>
        <w:autoSpaceDN/>
        <w:bidi w:val="0"/>
        <w:adjustRightInd/>
        <w:snapToGrid w:val="0"/>
        <w:spacing w:line="560" w:lineRule="exact"/>
        <w:ind w:left="0" w:leftChars="0" w:firstLine="0" w:firstLineChars="0"/>
        <w:textAlignment w:val="auto"/>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交货与验收</w:t>
      </w:r>
      <w:bookmarkStart w:id="0" w:name="_GoBack"/>
      <w:bookmarkEnd w:id="0"/>
    </w:p>
    <w:p w14:paraId="30520FD3">
      <w:pPr>
        <w:keepNext w:val="0"/>
        <w:keepLines w:val="0"/>
        <w:pageBreakBefore w:val="0"/>
        <w:widowControl w:val="0"/>
        <w:kinsoku/>
        <w:overflowPunct/>
        <w:topLinePunct w:val="0"/>
        <w:autoSpaceDE/>
        <w:autoSpaceDN/>
        <w:bidi w:val="0"/>
        <w:adjustRightInd/>
        <w:spacing w:line="560" w:lineRule="exact"/>
        <w:ind w:left="0" w:leftChars="0"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sz w:val="24"/>
          <w:szCs w:val="24"/>
        </w:rPr>
        <w:t>乙方在</w:t>
      </w:r>
      <w:r>
        <w:rPr>
          <w:rFonts w:hint="eastAsia" w:ascii="宋体" w:hAnsi="宋体" w:eastAsia="宋体" w:cs="宋体"/>
          <w:sz w:val="24"/>
          <w:szCs w:val="24"/>
          <w:lang w:val="en-US" w:eastAsia="zh-CN"/>
        </w:rPr>
        <w:t>签订合同</w:t>
      </w:r>
      <w:r>
        <w:rPr>
          <w:rFonts w:hint="eastAsia" w:ascii="宋体" w:hAnsi="宋体" w:eastAsia="宋体" w:cs="宋体"/>
          <w:sz w:val="24"/>
          <w:szCs w:val="24"/>
        </w:rPr>
        <w:t>后</w:t>
      </w:r>
      <w:r>
        <w:rPr>
          <w:rFonts w:hint="eastAsia" w:ascii="宋体" w:hAnsi="宋体" w:eastAsia="宋体" w:cs="宋体"/>
          <w:sz w:val="24"/>
          <w:szCs w:val="24"/>
          <w:lang w:eastAsia="zh-CN"/>
        </w:rPr>
        <w:t>3</w:t>
      </w:r>
      <w:r>
        <w:rPr>
          <w:rFonts w:hint="eastAsia" w:ascii="宋体" w:hAnsi="宋体" w:eastAsia="宋体" w:cs="宋体"/>
          <w:sz w:val="24"/>
          <w:szCs w:val="24"/>
          <w:lang w:val="en-US" w:eastAsia="zh-CN"/>
        </w:rPr>
        <w:t>0天</w:t>
      </w:r>
      <w:r>
        <w:rPr>
          <w:rFonts w:hint="eastAsia" w:ascii="宋体" w:hAnsi="宋体" w:eastAsia="宋体" w:cs="宋体"/>
          <w:sz w:val="24"/>
          <w:szCs w:val="24"/>
        </w:rPr>
        <w:t>内</w:t>
      </w:r>
      <w:r>
        <w:rPr>
          <w:rFonts w:hint="eastAsia" w:ascii="宋体" w:hAnsi="宋体" w:eastAsia="宋体" w:cs="宋体"/>
          <w:sz w:val="24"/>
          <w:szCs w:val="24"/>
          <w:lang w:val="en-US" w:eastAsia="zh-CN"/>
        </w:rPr>
        <w:t>完成全部供货和配送</w:t>
      </w:r>
      <w:r>
        <w:rPr>
          <w:rFonts w:hint="eastAsia" w:ascii="宋体" w:hAnsi="宋体" w:eastAsia="宋体" w:cs="宋体"/>
          <w:sz w:val="24"/>
          <w:szCs w:val="24"/>
        </w:rPr>
        <w:t>，现场收货</w:t>
      </w:r>
      <w:r>
        <w:rPr>
          <w:rFonts w:hint="eastAsia" w:ascii="宋体" w:hAnsi="宋体" w:eastAsia="宋体" w:cs="宋体"/>
          <w:bCs w:val="0"/>
          <w:sz w:val="24"/>
          <w:szCs w:val="24"/>
        </w:rPr>
        <w:t>人：</w:t>
      </w:r>
      <w:r>
        <w:rPr>
          <w:rFonts w:hint="eastAsia" w:ascii="宋体" w:hAnsi="宋体" w:eastAsia="宋体" w:cs="宋体"/>
          <w:bCs w:val="0"/>
          <w:sz w:val="24"/>
          <w:szCs w:val="24"/>
          <w:lang w:val="en-US" w:eastAsia="zh-CN"/>
        </w:rPr>
        <w:t>×××</w:t>
      </w:r>
      <w:r>
        <w:rPr>
          <w:rFonts w:hint="eastAsia" w:ascii="宋体" w:hAnsi="宋体" w:eastAsia="宋体" w:cs="宋体"/>
          <w:bCs w:val="0"/>
          <w:sz w:val="24"/>
          <w:szCs w:val="24"/>
        </w:rPr>
        <w:t>，联系电话：</w:t>
      </w:r>
      <w:r>
        <w:rPr>
          <w:rFonts w:hint="eastAsia" w:ascii="宋体" w:hAnsi="宋体" w:eastAsia="宋体" w:cs="宋体"/>
          <w:bCs w:val="0"/>
          <w:sz w:val="24"/>
          <w:szCs w:val="24"/>
          <w:lang w:val="en-US" w:eastAsia="zh-CN"/>
        </w:rPr>
        <w:t>×××××</w:t>
      </w:r>
      <w:r>
        <w:rPr>
          <w:rFonts w:hint="eastAsia" w:ascii="宋体" w:hAnsi="宋体" w:eastAsia="宋体" w:cs="宋体"/>
          <w:bCs w:val="0"/>
          <w:sz w:val="24"/>
          <w:szCs w:val="24"/>
        </w:rPr>
        <w:t>。收货地址为</w:t>
      </w:r>
      <w:r>
        <w:rPr>
          <w:rFonts w:hint="eastAsia" w:ascii="宋体" w:hAnsi="宋体" w:eastAsia="宋体" w:cs="宋体"/>
          <w:bCs w:val="0"/>
          <w:sz w:val="24"/>
          <w:szCs w:val="24"/>
          <w:lang w:eastAsia="zh-CN"/>
        </w:rPr>
        <w:t>：</w:t>
      </w:r>
      <w:r>
        <w:rPr>
          <w:rFonts w:hint="eastAsia" w:ascii="宋体" w:hAnsi="宋体" w:eastAsia="宋体" w:cs="宋体"/>
          <w:bCs w:val="0"/>
          <w:sz w:val="24"/>
          <w:szCs w:val="24"/>
        </w:rPr>
        <w:t>四川省攀枝花市仁和区利钒路24号1栋攀枝花市东区生态环境监测站</w:t>
      </w:r>
      <w:r>
        <w:rPr>
          <w:rFonts w:hint="eastAsia" w:ascii="宋体" w:hAnsi="宋体" w:eastAsia="宋体" w:cs="宋体"/>
          <w:b w:val="0"/>
          <w:bCs w:val="0"/>
          <w:color w:val="auto"/>
          <w:sz w:val="24"/>
          <w:szCs w:val="24"/>
        </w:rPr>
        <w:t>，运费</w:t>
      </w:r>
      <w:r>
        <w:rPr>
          <w:rFonts w:hint="eastAsia" w:ascii="宋体" w:hAnsi="宋体" w:eastAsia="宋体" w:cs="宋体"/>
          <w:b w:val="0"/>
          <w:bCs w:val="0"/>
          <w:color w:val="auto"/>
          <w:sz w:val="24"/>
          <w:szCs w:val="24"/>
          <w:lang w:val="en-US" w:eastAsia="zh-CN"/>
        </w:rPr>
        <w:t>由乙方</w:t>
      </w:r>
      <w:r>
        <w:rPr>
          <w:rFonts w:hint="eastAsia" w:ascii="宋体" w:hAnsi="宋体" w:eastAsia="宋体" w:cs="宋体"/>
          <w:b w:val="0"/>
          <w:bCs w:val="0"/>
          <w:color w:val="auto"/>
          <w:sz w:val="24"/>
          <w:szCs w:val="24"/>
        </w:rPr>
        <w:t>承担</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甲方不再另行支付费用</w:t>
      </w:r>
      <w:r>
        <w:rPr>
          <w:rFonts w:hint="eastAsia" w:ascii="宋体" w:hAnsi="宋体" w:eastAsia="宋体" w:cs="宋体"/>
          <w:b w:val="0"/>
          <w:bCs w:val="0"/>
          <w:color w:val="auto"/>
          <w:sz w:val="24"/>
          <w:szCs w:val="24"/>
        </w:rPr>
        <w:t>。</w:t>
      </w:r>
    </w:p>
    <w:p w14:paraId="4C369827">
      <w:pPr>
        <w:keepNext w:val="0"/>
        <w:keepLines w:val="0"/>
        <w:pageBreakBefore w:val="0"/>
        <w:widowControl w:val="0"/>
        <w:kinsoku/>
        <w:overflowPunct/>
        <w:topLinePunct w:val="0"/>
        <w:autoSpaceDE/>
        <w:autoSpaceDN/>
        <w:bidi w:val="0"/>
        <w:adjustRightInd/>
        <w:spacing w:line="560" w:lineRule="exact"/>
        <w:ind w:left="0" w:leftChars="0" w:firstLine="480" w:firstLineChars="200"/>
        <w:textAlignment w:val="auto"/>
        <w:rPr>
          <w:rFonts w:hint="eastAsia"/>
          <w:lang w:val="en-US" w:eastAsia="zh-CN"/>
        </w:rPr>
      </w:pPr>
      <w:r>
        <w:rPr>
          <w:rFonts w:hint="eastAsia" w:ascii="宋体" w:hAnsi="宋体" w:eastAsia="宋体" w:cs="宋体"/>
          <w:b w:val="0"/>
          <w:bCs w:val="0"/>
          <w:sz w:val="24"/>
          <w:szCs w:val="24"/>
          <w:lang w:val="en-US" w:eastAsia="zh-CN"/>
        </w:rPr>
        <w:t>货物到达甲方指定地点后，双方按照合同约定数量及质量规格要求对货物进行现场验收。货物符合要求后，双方验收人员签字确认。如果货物运输过程中因事故造成货物短缺、损坏，乙方应及时安排换货、调货，相关费用由乙方承担。</w:t>
      </w:r>
    </w:p>
    <w:p w14:paraId="714E4992">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0" w:leftChars="0" w:firstLine="0" w:firstLineChars="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货物质量标准</w:t>
      </w:r>
    </w:p>
    <w:p w14:paraId="4E7BC75B">
      <w:pPr>
        <w:numPr>
          <w:ilvl w:val="0"/>
          <w:numId w:val="0"/>
        </w:numPr>
        <w:spacing w:line="560" w:lineRule="exact"/>
        <w:ind w:left="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乙方提供的实验专用耗材必须符合我国最新颁布的与之相关的技术规范与标准，同时必须满足甲方要求的规格、型号、技术条件及功能和乙方承诺的其他指标。如标样和质控样生产厂家浓度规格有变动，在价格不变的情况下经双方协商一致可更换其他临近规格浓度的样品。</w:t>
      </w:r>
    </w:p>
    <w:p w14:paraId="0C5C58C2">
      <w:pPr>
        <w:numPr>
          <w:ilvl w:val="0"/>
          <w:numId w:val="0"/>
        </w:numPr>
        <w:spacing w:line="560" w:lineRule="exact"/>
        <w:ind w:left="0" w:firstLine="480" w:firstLineChars="200"/>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2.质保期为</w:t>
      </w:r>
      <w:r>
        <w:rPr>
          <w:rFonts w:hint="eastAsia" w:ascii="宋体" w:hAnsi="宋体" w:eastAsia="宋体" w:cs="宋体"/>
          <w:sz w:val="24"/>
          <w:szCs w:val="24"/>
          <w:u w:val="none"/>
          <w:lang w:val="en-US" w:eastAsia="zh-CN"/>
        </w:rPr>
        <w:t>一年</w:t>
      </w:r>
      <w:r>
        <w:rPr>
          <w:rFonts w:hint="eastAsia" w:ascii="宋体" w:hAnsi="宋体" w:eastAsia="宋体" w:cs="宋体"/>
          <w:sz w:val="24"/>
          <w:szCs w:val="24"/>
          <w:lang w:val="en-US" w:eastAsia="zh-CN"/>
        </w:rPr>
        <w:t>，自货物验收之日起算。</w:t>
      </w:r>
      <w:r>
        <w:rPr>
          <w:rFonts w:hint="eastAsia" w:ascii="宋体" w:hAnsi="宋体" w:eastAsia="宋体" w:cs="宋体"/>
          <w:b w:val="0"/>
          <w:bCs w:val="0"/>
          <w:sz w:val="24"/>
          <w:szCs w:val="24"/>
          <w:lang w:val="en-US" w:eastAsia="zh-CN"/>
        </w:rPr>
        <w:t>质保期内，货物出现质量问题，乙方应负责三包（包修、包换、包退），费用由乙方负担。</w:t>
      </w:r>
    </w:p>
    <w:p w14:paraId="1FB0A30A">
      <w:pPr>
        <w:spacing w:line="560" w:lineRule="exact"/>
        <w:ind w:firstLine="600"/>
        <w:rPr>
          <w:rFonts w:hint="default" w:ascii="宋体" w:hAnsi="宋体" w:eastAsia="宋体" w:cs="宋体"/>
          <w:sz w:val="24"/>
          <w:szCs w:val="24"/>
          <w:lang w:val="en-US" w:eastAsia="zh-CN"/>
        </w:rPr>
      </w:pPr>
      <w:r>
        <w:rPr>
          <w:rFonts w:hint="eastAsia" w:ascii="宋体" w:hAnsi="宋体" w:eastAsia="宋体" w:cs="宋体"/>
          <w:b w:val="0"/>
          <w:bCs w:val="0"/>
          <w:sz w:val="24"/>
          <w:szCs w:val="24"/>
          <w:lang w:val="en-US" w:eastAsia="zh-CN"/>
        </w:rPr>
        <w:t>3.乙方承诺所交付的货物均为合法渠道购进，需要全程冷链运输的货物需提供全程冷链运输及相关售后服务。</w:t>
      </w:r>
    </w:p>
    <w:p w14:paraId="1A48F43F">
      <w:pPr>
        <w:numPr>
          <w:ilvl w:val="-1"/>
          <w:numId w:val="0"/>
        </w:numPr>
        <w:spacing w:line="560" w:lineRule="exact"/>
        <w:ind w:firstLine="0" w:firstLineChars="0"/>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五、违约责任</w:t>
      </w:r>
    </w:p>
    <w:p w14:paraId="6A4A8C66">
      <w:pPr>
        <w:pStyle w:val="3"/>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1.甲方违约责任</w:t>
      </w:r>
    </w:p>
    <w:p w14:paraId="0147BF7B">
      <w:pPr>
        <w:pStyle w:val="3"/>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0" w:firstLine="480" w:firstLineChars="20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lang w:val="en-US" w:eastAsia="zh-CN"/>
        </w:rPr>
        <w:t>（一）甲方无正当理由拒收货物或甲方在乙方安装结束后十五个工作日内无正当理由不验收的，甲方应偿付合同总价百分之一的违约金</w:t>
      </w:r>
      <w:r>
        <w:rPr>
          <w:rFonts w:hint="eastAsia" w:ascii="宋体" w:hAnsi="宋体" w:eastAsia="宋体" w:cs="宋体"/>
          <w:sz w:val="24"/>
          <w:szCs w:val="24"/>
          <w:u w:val="none"/>
          <w:lang w:val="en-US" w:eastAsia="zh-CN"/>
        </w:rPr>
        <w:t>。</w:t>
      </w:r>
    </w:p>
    <w:p w14:paraId="08FF01DE">
      <w:pPr>
        <w:pStyle w:val="3"/>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0" w:firstLine="480" w:firstLineChars="200"/>
        <w:textAlignment w:val="auto"/>
        <w:rPr>
          <w:rFonts w:hint="eastAsia" w:ascii="宋体" w:hAnsi="宋体" w:eastAsia="宋体" w:cs="宋体"/>
          <w:sz w:val="24"/>
          <w:szCs w:val="24"/>
          <w:highlight w:val="yellow"/>
          <w:lang w:val="en-US" w:eastAsia="zh-CN"/>
        </w:rPr>
      </w:pPr>
      <w:r>
        <w:rPr>
          <w:rFonts w:hint="eastAsia" w:ascii="宋体" w:hAnsi="宋体" w:eastAsia="宋体" w:cs="宋体"/>
          <w:sz w:val="24"/>
          <w:szCs w:val="24"/>
          <w:u w:val="none"/>
          <w:lang w:val="en-US" w:eastAsia="zh-CN"/>
        </w:rPr>
        <w:t>（二）甲</w:t>
      </w:r>
      <w:r>
        <w:rPr>
          <w:rFonts w:hint="eastAsia" w:ascii="宋体" w:hAnsi="宋体" w:eastAsia="宋体" w:cs="宋体"/>
          <w:sz w:val="24"/>
          <w:szCs w:val="24"/>
          <w:u w:val="none"/>
          <w:lang w:eastAsia="zh-CN"/>
        </w:rPr>
        <w:t>方</w:t>
      </w:r>
      <w:r>
        <w:rPr>
          <w:rFonts w:hint="eastAsia" w:ascii="宋体" w:hAnsi="宋体" w:eastAsia="宋体" w:cs="宋体"/>
          <w:sz w:val="24"/>
          <w:szCs w:val="24"/>
          <w:u w:val="none"/>
        </w:rPr>
        <w:t>逾期支付货款的（</w:t>
      </w:r>
      <w:r>
        <w:rPr>
          <w:rFonts w:hint="eastAsia" w:ascii="宋体" w:hAnsi="宋体" w:eastAsia="宋体" w:cs="宋体"/>
          <w:b w:val="0"/>
          <w:bCs w:val="0"/>
          <w:sz w:val="24"/>
          <w:szCs w:val="24"/>
          <w:u w:val="none"/>
          <w:lang w:val="en-US" w:eastAsia="zh-CN"/>
        </w:rPr>
        <w:t>因财政国库集中支付规定和流程原因造成的延迟支付除外</w:t>
      </w:r>
      <w:r>
        <w:rPr>
          <w:rFonts w:hint="eastAsia" w:ascii="宋体" w:hAnsi="宋体" w:eastAsia="宋体" w:cs="宋体"/>
          <w:sz w:val="24"/>
          <w:szCs w:val="24"/>
          <w:u w:val="none"/>
        </w:rPr>
        <w:t>）</w:t>
      </w:r>
      <w:r>
        <w:rPr>
          <w:rFonts w:hint="eastAsia" w:ascii="宋体" w:hAnsi="宋体" w:eastAsia="宋体" w:cs="宋体"/>
          <w:sz w:val="24"/>
          <w:szCs w:val="24"/>
        </w:rPr>
        <w:t>，除应及时付足货款外，</w:t>
      </w:r>
      <w:r>
        <w:rPr>
          <w:rFonts w:hint="eastAsia" w:ascii="宋体" w:hAnsi="宋体" w:eastAsia="宋体" w:cs="宋体"/>
          <w:sz w:val="24"/>
          <w:szCs w:val="24"/>
          <w:lang w:val="en-US" w:eastAsia="zh-CN"/>
        </w:rPr>
        <w:t>还</w:t>
      </w:r>
      <w:r>
        <w:rPr>
          <w:rFonts w:hint="eastAsia" w:ascii="宋体" w:hAnsi="宋体" w:eastAsia="宋体" w:cs="宋体"/>
          <w:sz w:val="24"/>
          <w:szCs w:val="24"/>
        </w:rPr>
        <w:t>应向</w:t>
      </w:r>
      <w:r>
        <w:rPr>
          <w:rFonts w:hint="eastAsia" w:ascii="宋体" w:hAnsi="宋体" w:eastAsia="宋体" w:cs="宋体"/>
          <w:sz w:val="24"/>
          <w:szCs w:val="24"/>
          <w:lang w:val="en-US" w:eastAsia="zh-CN"/>
        </w:rPr>
        <w:t>乙方偿付逾期</w:t>
      </w:r>
      <w:r>
        <w:rPr>
          <w:rFonts w:hint="eastAsia" w:ascii="宋体" w:hAnsi="宋体" w:eastAsia="宋体" w:cs="宋体"/>
          <w:sz w:val="24"/>
          <w:szCs w:val="24"/>
        </w:rPr>
        <w:t>违约金</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逾期</w:t>
      </w:r>
      <w:r>
        <w:rPr>
          <w:rFonts w:hint="eastAsia" w:ascii="宋体" w:hAnsi="宋体" w:eastAsia="宋体" w:cs="宋体"/>
          <w:sz w:val="24"/>
          <w:szCs w:val="24"/>
        </w:rPr>
        <w:t>违约金</w:t>
      </w:r>
      <w:r>
        <w:rPr>
          <w:rFonts w:hint="eastAsia" w:ascii="宋体" w:hAnsi="宋体" w:eastAsia="宋体" w:cs="宋体"/>
          <w:sz w:val="24"/>
          <w:szCs w:val="24"/>
          <w:lang w:val="en-US" w:eastAsia="zh-CN"/>
        </w:rPr>
        <w:t>计算公式为：逾期</w:t>
      </w:r>
      <w:r>
        <w:rPr>
          <w:rFonts w:hint="eastAsia" w:ascii="宋体" w:hAnsi="宋体" w:eastAsia="宋体" w:cs="宋体"/>
          <w:sz w:val="24"/>
          <w:szCs w:val="24"/>
        </w:rPr>
        <w:t>违约金</w:t>
      </w:r>
      <w:r>
        <w:rPr>
          <w:rFonts w:hint="eastAsia" w:ascii="宋体" w:hAnsi="宋体" w:eastAsia="宋体" w:cs="宋体"/>
          <w:sz w:val="24"/>
          <w:szCs w:val="24"/>
          <w:lang w:val="en-US" w:eastAsia="zh-CN"/>
        </w:rPr>
        <w:t>=逾期支付货款金额×合同签订时</w:t>
      </w:r>
      <w:r>
        <w:rPr>
          <w:rFonts w:hint="eastAsia" w:ascii="宋体" w:hAnsi="宋体" w:eastAsia="宋体" w:cs="宋体"/>
          <w:sz w:val="24"/>
          <w:szCs w:val="24"/>
        </w:rPr>
        <w:t>银行同期存款基准利率</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逾期付款超过30天的，乙方有权终止合同。 </w:t>
      </w:r>
    </w:p>
    <w:p w14:paraId="77C672D7">
      <w:pPr>
        <w:pStyle w:val="3"/>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（三）</w:t>
      </w:r>
      <w:r>
        <w:rPr>
          <w:rFonts w:hint="eastAsia" w:ascii="宋体" w:hAnsi="宋体" w:eastAsia="宋体" w:cs="宋体"/>
          <w:sz w:val="24"/>
          <w:szCs w:val="24"/>
          <w:lang w:val="en-US" w:eastAsia="zh-CN"/>
        </w:rPr>
        <w:t>甲方偿付的违约金不足以弥补乙方损失的，还应按乙方损失尚未弥补的部分，支付赔偿金给乙方。</w:t>
      </w:r>
    </w:p>
    <w:p w14:paraId="7F8EE000">
      <w:pPr>
        <w:pStyle w:val="3"/>
        <w:keepNext w:val="0"/>
        <w:keepLines w:val="0"/>
        <w:pageBreakBefore w:val="0"/>
        <w:widowControl w:val="0"/>
        <w:numPr>
          <w:ilvl w:val="0"/>
          <w:numId w:val="0"/>
        </w:numPr>
        <w:kinsoku/>
        <w:wordWrap/>
        <w:overflowPunct/>
        <w:topLinePunct w:val="0"/>
        <w:autoSpaceDE/>
        <w:autoSpaceDN/>
        <w:bidi w:val="0"/>
        <w:adjustRightInd/>
        <w:snapToGrid w:val="0"/>
        <w:spacing w:line="560" w:lineRule="exact"/>
        <w:textAlignment w:val="auto"/>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2.</w:t>
      </w:r>
      <w:r>
        <w:rPr>
          <w:rFonts w:hint="eastAsia" w:ascii="宋体" w:hAnsi="宋体" w:eastAsia="宋体" w:cs="宋体"/>
          <w:sz w:val="24"/>
          <w:szCs w:val="24"/>
          <w:lang w:val="en-US" w:eastAsia="zh-CN"/>
        </w:rPr>
        <w:t>乙方违约责任</w:t>
      </w:r>
    </w:p>
    <w:p w14:paraId="758A569E">
      <w:pPr>
        <w:pStyle w:val="3"/>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（一）乙方交付的货物质量不符合合同规定的，乙方应向甲方支付合同总价的</w:t>
      </w:r>
      <w:r>
        <w:rPr>
          <w:rFonts w:hint="eastAsia" w:ascii="宋体" w:hAnsi="宋体" w:eastAsia="宋体" w:cs="宋体"/>
          <w:sz w:val="24"/>
          <w:szCs w:val="24"/>
          <w:highlight w:val="none"/>
          <w:lang w:val="en-US" w:eastAsia="zh-CN"/>
        </w:rPr>
        <w:t>百分之一的违约金</w:t>
      </w:r>
      <w:r>
        <w:rPr>
          <w:rFonts w:hint="eastAsia" w:ascii="宋体" w:hAnsi="宋体" w:eastAsia="宋体" w:cs="宋体"/>
          <w:sz w:val="24"/>
          <w:szCs w:val="24"/>
          <w:lang w:val="en-US" w:eastAsia="zh-CN"/>
        </w:rPr>
        <w:t>，并须在合同规定的交货时间内更换合格的货物给甲方，否则，视作乙方不能交付货物而违约，按本条本款下述第“(二)”项规定由乙方偿付违约赔偿金给甲方。</w:t>
      </w:r>
    </w:p>
    <w:p w14:paraId="2DD739B1">
      <w:pPr>
        <w:pStyle w:val="3"/>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（二）乙方不能交付货物或逾期交付货物而违约的，还</w:t>
      </w:r>
      <w:r>
        <w:rPr>
          <w:rFonts w:hint="eastAsia" w:ascii="宋体" w:hAnsi="宋体" w:eastAsia="宋体" w:cs="宋体"/>
          <w:sz w:val="24"/>
          <w:szCs w:val="24"/>
        </w:rPr>
        <w:t>应向</w:t>
      </w:r>
      <w:r>
        <w:rPr>
          <w:rFonts w:hint="eastAsia" w:ascii="宋体" w:hAnsi="宋体" w:eastAsia="宋体" w:cs="宋体"/>
          <w:sz w:val="24"/>
          <w:szCs w:val="24"/>
          <w:lang w:eastAsia="zh-CN"/>
        </w:rPr>
        <w:t>甲方</w:t>
      </w:r>
      <w:r>
        <w:rPr>
          <w:rFonts w:hint="eastAsia" w:ascii="宋体" w:hAnsi="宋体" w:eastAsia="宋体" w:cs="宋体"/>
          <w:sz w:val="24"/>
          <w:szCs w:val="24"/>
          <w:lang w:val="en-US" w:eastAsia="zh-CN"/>
        </w:rPr>
        <w:t>偿付逾期</w:t>
      </w:r>
      <w:r>
        <w:rPr>
          <w:rFonts w:hint="eastAsia" w:ascii="宋体" w:hAnsi="宋体" w:eastAsia="宋体" w:cs="宋体"/>
          <w:sz w:val="24"/>
          <w:szCs w:val="24"/>
        </w:rPr>
        <w:t>违约金</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逾期</w:t>
      </w:r>
      <w:r>
        <w:rPr>
          <w:rFonts w:hint="eastAsia" w:ascii="宋体" w:hAnsi="宋体" w:eastAsia="宋体" w:cs="宋体"/>
          <w:sz w:val="24"/>
          <w:szCs w:val="24"/>
        </w:rPr>
        <w:t>违约金</w:t>
      </w:r>
      <w:r>
        <w:rPr>
          <w:rFonts w:hint="eastAsia" w:ascii="宋体" w:hAnsi="宋体" w:eastAsia="宋体" w:cs="宋体"/>
          <w:sz w:val="24"/>
          <w:szCs w:val="24"/>
          <w:lang w:val="en-US" w:eastAsia="zh-CN"/>
        </w:rPr>
        <w:t>计算公式为：逾期</w:t>
      </w:r>
      <w:r>
        <w:rPr>
          <w:rFonts w:hint="eastAsia" w:ascii="宋体" w:hAnsi="宋体" w:eastAsia="宋体" w:cs="宋体"/>
          <w:sz w:val="24"/>
          <w:szCs w:val="24"/>
        </w:rPr>
        <w:t>违约金</w:t>
      </w:r>
      <w:r>
        <w:rPr>
          <w:rFonts w:hint="eastAsia" w:ascii="宋体" w:hAnsi="宋体" w:eastAsia="宋体" w:cs="宋体"/>
          <w:sz w:val="24"/>
          <w:szCs w:val="24"/>
          <w:lang w:val="en-US" w:eastAsia="zh-CN"/>
        </w:rPr>
        <w:t>=逾期交货部分货款总额×合同签订时</w:t>
      </w:r>
      <w:r>
        <w:rPr>
          <w:rFonts w:hint="eastAsia" w:ascii="宋体" w:hAnsi="宋体" w:eastAsia="宋体" w:cs="宋体"/>
          <w:sz w:val="24"/>
          <w:szCs w:val="24"/>
        </w:rPr>
        <w:t>银行同期存款基准利率</w:t>
      </w:r>
      <w:r>
        <w:rPr>
          <w:rFonts w:hint="eastAsia" w:ascii="宋体" w:hAnsi="宋体" w:eastAsia="宋体" w:cs="宋体"/>
          <w:sz w:val="24"/>
          <w:szCs w:val="24"/>
          <w:lang w:val="en-US" w:eastAsia="zh-CN"/>
        </w:rPr>
        <w:t>）。逾期交货超过30天，甲方有权终止合同，乙方则应按合同总价的百分之一的款额向甲方偿付赔偿金，并须全额退还甲方已经付给乙方的货款及其利息。</w:t>
      </w:r>
    </w:p>
    <w:p w14:paraId="4F6CA06E">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（三）</w:t>
      </w:r>
      <w:r>
        <w:rPr>
          <w:rFonts w:hint="eastAsia" w:ascii="宋体" w:hAnsi="宋体" w:eastAsia="宋体" w:cs="宋体"/>
          <w:sz w:val="24"/>
          <w:szCs w:val="24"/>
          <w:lang w:val="en-US" w:eastAsia="zh-CN"/>
        </w:rPr>
        <w:t>乙方货物经甲方送交具有法定资格条件的质量技术监督机构检测后，如检测结果认定货物质量不符合本合同规定标准的，则视为乙方没有按时交货而违约，乙方须在30天内无条件更换合格的货物，如逾期不能更换合格的货物，甲方有权终止本合同，乙方应另付合同总价的百分之一的赔偿金给甲方，</w:t>
      </w:r>
      <w:r>
        <w:rPr>
          <w:rFonts w:hint="eastAsia" w:ascii="宋体" w:hAnsi="宋体" w:eastAsia="宋体" w:cs="宋体"/>
          <w:sz w:val="24"/>
          <w:szCs w:val="24"/>
        </w:rPr>
        <w:t>并须全额退还</w:t>
      </w:r>
      <w:r>
        <w:rPr>
          <w:rFonts w:hint="eastAsia" w:ascii="宋体" w:hAnsi="宋体" w:eastAsia="宋体" w:cs="宋体"/>
          <w:sz w:val="24"/>
          <w:szCs w:val="24"/>
          <w:lang w:val="en-US" w:eastAsia="zh-CN"/>
        </w:rPr>
        <w:t>甲</w:t>
      </w:r>
      <w:r>
        <w:rPr>
          <w:rFonts w:hint="eastAsia" w:ascii="宋体" w:hAnsi="宋体" w:eastAsia="宋体" w:cs="宋体"/>
          <w:sz w:val="24"/>
          <w:szCs w:val="24"/>
          <w:lang w:eastAsia="zh-CN"/>
        </w:rPr>
        <w:t>方</w:t>
      </w:r>
      <w:r>
        <w:rPr>
          <w:rFonts w:hint="eastAsia" w:ascii="宋体" w:hAnsi="宋体" w:eastAsia="宋体" w:cs="宋体"/>
          <w:sz w:val="24"/>
          <w:szCs w:val="24"/>
        </w:rPr>
        <w:t>已经付给</w:t>
      </w:r>
      <w:r>
        <w:rPr>
          <w:rFonts w:hint="eastAsia" w:ascii="宋体" w:hAnsi="宋体" w:eastAsia="宋体" w:cs="宋体"/>
          <w:sz w:val="24"/>
          <w:szCs w:val="24"/>
          <w:lang w:val="en-US" w:eastAsia="zh-CN"/>
        </w:rPr>
        <w:t>乙</w:t>
      </w:r>
      <w:r>
        <w:rPr>
          <w:rFonts w:hint="eastAsia" w:ascii="宋体" w:hAnsi="宋体" w:eastAsia="宋体" w:cs="宋体"/>
          <w:sz w:val="24"/>
          <w:szCs w:val="24"/>
          <w:lang w:eastAsia="zh-CN"/>
        </w:rPr>
        <w:t>方</w:t>
      </w:r>
      <w:r>
        <w:rPr>
          <w:rFonts w:hint="eastAsia" w:ascii="宋体" w:hAnsi="宋体" w:eastAsia="宋体" w:cs="宋体"/>
          <w:sz w:val="24"/>
          <w:szCs w:val="24"/>
        </w:rPr>
        <w:t>的货款及其利息。</w:t>
      </w:r>
    </w:p>
    <w:p w14:paraId="37E86EF9">
      <w:pPr>
        <w:pStyle w:val="3"/>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（四）</w:t>
      </w:r>
      <w:r>
        <w:rPr>
          <w:rFonts w:hint="eastAsia" w:ascii="宋体" w:hAnsi="宋体" w:eastAsia="宋体" w:cs="宋体"/>
          <w:sz w:val="24"/>
          <w:szCs w:val="24"/>
          <w:lang w:val="en-US" w:eastAsia="zh-CN"/>
        </w:rPr>
        <w:t>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一向甲方支付违约金并赔偿因此给甲方造成的一切损失。</w:t>
      </w:r>
    </w:p>
    <w:p w14:paraId="6EA6A07D">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（五）</w:t>
      </w:r>
      <w:r>
        <w:rPr>
          <w:rFonts w:hint="eastAsia" w:ascii="宋体" w:hAnsi="宋体" w:eastAsia="宋体" w:cs="宋体"/>
          <w:sz w:val="24"/>
          <w:szCs w:val="24"/>
          <w:lang w:val="en-US" w:eastAsia="zh-CN"/>
        </w:rPr>
        <w:t>乙方偿付的违约金不足以弥补甲方损失的，还应按甲方损失尚未弥补的部分，支付赔偿金给甲方。</w:t>
      </w:r>
    </w:p>
    <w:p w14:paraId="65810C53">
      <w:pPr>
        <w:pStyle w:val="3"/>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（六）</w:t>
      </w:r>
      <w:r>
        <w:rPr>
          <w:rFonts w:hint="eastAsia" w:ascii="宋体" w:hAnsi="宋体" w:eastAsia="宋体" w:cs="宋体"/>
          <w:sz w:val="24"/>
          <w:szCs w:val="24"/>
          <w:lang w:val="en-US" w:eastAsia="zh-CN"/>
        </w:rPr>
        <w:t>乙方如不履行合同，将受到行政处罚。</w:t>
      </w:r>
    </w:p>
    <w:p w14:paraId="25117AD5">
      <w:pPr>
        <w:numPr>
          <w:ilvl w:val="-1"/>
          <w:numId w:val="0"/>
        </w:numPr>
        <w:spacing w:line="560" w:lineRule="exact"/>
        <w:ind w:left="0" w:firstLine="0" w:firstLineChars="0"/>
        <w:jc w:val="left"/>
        <w:rPr>
          <w:rFonts w:hint="eastAsia" w:ascii="黑体" w:hAnsi="黑体" w:eastAsia="黑体" w:cs="黑体"/>
          <w:color w:val="auto"/>
          <w:sz w:val="30"/>
          <w:szCs w:val="30"/>
        </w:rPr>
      </w:pPr>
      <w:r>
        <w:rPr>
          <w:rFonts w:hint="eastAsia" w:ascii="黑体" w:hAnsi="黑体" w:eastAsia="黑体" w:cs="黑体"/>
          <w:kern w:val="2"/>
          <w:sz w:val="24"/>
          <w:szCs w:val="24"/>
          <w:lang w:val="en-US" w:eastAsia="zh-CN" w:bidi="ar-SA"/>
        </w:rPr>
        <w:t>六、</w:t>
      </w:r>
      <w:r>
        <w:rPr>
          <w:rFonts w:hint="eastAsia" w:ascii="黑体" w:hAnsi="黑体" w:eastAsia="黑体" w:cs="黑体"/>
          <w:sz w:val="24"/>
          <w:szCs w:val="24"/>
        </w:rPr>
        <w:t>争议解决办法</w:t>
      </w:r>
    </w:p>
    <w:p w14:paraId="33F766F9">
      <w:pPr>
        <w:pStyle w:val="3"/>
        <w:wordWrap/>
        <w:snapToGrid w:val="0"/>
        <w:spacing w:line="560" w:lineRule="exact"/>
        <w:ind w:firstLine="48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w:t>
      </w:r>
      <w:r>
        <w:rPr>
          <w:rFonts w:hint="eastAsia" w:ascii="宋体" w:hAnsi="宋体" w:eastAsia="宋体" w:cs="宋体"/>
          <w:sz w:val="24"/>
          <w:szCs w:val="24"/>
        </w:rPr>
        <w:t>因货物的质量问题发生争议，由质量技术监督部门或其指定的质量鉴定机构进行质量鉴定。货物符合标准的，鉴定费由</w:t>
      </w:r>
      <w:r>
        <w:rPr>
          <w:rFonts w:hint="eastAsia" w:ascii="宋体" w:hAnsi="宋体" w:eastAsia="宋体" w:cs="宋体"/>
          <w:sz w:val="24"/>
          <w:szCs w:val="24"/>
          <w:lang w:eastAsia="zh-CN"/>
        </w:rPr>
        <w:t>甲方</w:t>
      </w:r>
      <w:r>
        <w:rPr>
          <w:rFonts w:hint="eastAsia" w:ascii="宋体" w:hAnsi="宋体" w:eastAsia="宋体" w:cs="宋体"/>
          <w:sz w:val="24"/>
          <w:szCs w:val="24"/>
        </w:rPr>
        <w:t>承担；货物不符合质量标准的，鉴定费由</w:t>
      </w:r>
      <w:r>
        <w:rPr>
          <w:rFonts w:hint="eastAsia" w:ascii="宋体" w:hAnsi="宋体" w:eastAsia="宋体" w:cs="宋体"/>
          <w:sz w:val="24"/>
          <w:szCs w:val="24"/>
          <w:lang w:eastAsia="zh-CN"/>
        </w:rPr>
        <w:t>乙方</w:t>
      </w:r>
      <w:r>
        <w:rPr>
          <w:rFonts w:hint="eastAsia" w:ascii="宋体" w:hAnsi="宋体" w:eastAsia="宋体" w:cs="宋体"/>
          <w:sz w:val="24"/>
          <w:szCs w:val="24"/>
        </w:rPr>
        <w:t>承担。</w:t>
      </w:r>
    </w:p>
    <w:p w14:paraId="49B3430C">
      <w:pPr>
        <w:pStyle w:val="3"/>
        <w:wordWrap/>
        <w:snapToGrid w:val="0"/>
        <w:spacing w:line="560" w:lineRule="exact"/>
        <w:ind w:firstLine="48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合同签订后甲乙双方即直接产生权利与义务的关系，合同执行过程中出现的问题应按照《民法典》的规定办理。</w:t>
      </w:r>
      <w:r>
        <w:rPr>
          <w:rFonts w:hint="eastAsia" w:ascii="宋体" w:hAnsi="宋体" w:eastAsia="宋体" w:cs="宋体"/>
          <w:sz w:val="24"/>
          <w:szCs w:val="24"/>
        </w:rPr>
        <w:t>合同履行期间,若双方发生争议，可协商或由有关部门调解解决，协商或调解不成的，</w:t>
      </w:r>
      <w:r>
        <w:rPr>
          <w:rFonts w:hint="eastAsia" w:ascii="宋体" w:hAnsi="宋体" w:eastAsia="宋体" w:cs="宋体"/>
          <w:sz w:val="24"/>
          <w:szCs w:val="24"/>
          <w:lang w:eastAsia="zh-CN"/>
        </w:rPr>
        <w:t>向甲方所在地人民法院提起诉讼</w:t>
      </w:r>
      <w:r>
        <w:rPr>
          <w:rFonts w:hint="eastAsia" w:ascii="宋体" w:hAnsi="宋体" w:eastAsia="宋体" w:cs="宋体"/>
          <w:sz w:val="24"/>
          <w:szCs w:val="24"/>
        </w:rPr>
        <w:t>。</w:t>
      </w:r>
    </w:p>
    <w:p w14:paraId="76E4A390">
      <w:pPr>
        <w:pStyle w:val="3"/>
        <w:keepNext w:val="0"/>
        <w:keepLines w:val="0"/>
        <w:pageBreakBefore w:val="0"/>
        <w:widowControl/>
        <w:numPr>
          <w:ilvl w:val="-1"/>
          <w:numId w:val="0"/>
        </w:numPr>
        <w:kinsoku/>
        <w:wordWrap/>
        <w:overflowPunct/>
        <w:topLinePunct w:val="0"/>
        <w:autoSpaceDE/>
        <w:autoSpaceDN/>
        <w:bidi w:val="0"/>
        <w:adjustRightInd/>
        <w:snapToGrid w:val="0"/>
        <w:spacing w:line="560" w:lineRule="exact"/>
        <w:ind w:left="0" w:leftChars="0" w:firstLine="48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（三）合同在执行过程中出现的未尽事宜，双方在不违背本合同的原则下协商解决，协商结果以书面形式盖章记录在案，作为本合同的附件，与本合同具有同等效力。</w:t>
      </w:r>
    </w:p>
    <w:p w14:paraId="2B132581">
      <w:pPr>
        <w:keepNext w:val="0"/>
        <w:keepLines w:val="0"/>
        <w:pageBreakBefore w:val="0"/>
        <w:widowControl w:val="0"/>
        <w:numPr>
          <w:ilvl w:val="-1"/>
          <w:numId w:val="0"/>
        </w:numPr>
        <w:kinsoku/>
        <w:wordWrap/>
        <w:overflowPunct/>
        <w:topLinePunct w:val="0"/>
        <w:autoSpaceDE/>
        <w:autoSpaceDN/>
        <w:bidi w:val="0"/>
        <w:adjustRightInd/>
        <w:snapToGrid w:val="0"/>
        <w:spacing w:line="560" w:lineRule="exact"/>
        <w:ind w:left="0" w:leftChars="0" w:firstLine="0" w:firstLineChars="0"/>
        <w:textAlignment w:val="auto"/>
        <w:rPr>
          <w:rFonts w:hint="eastAsia" w:ascii="黑体" w:hAnsi="黑体" w:eastAsia="黑体" w:cs="黑体"/>
          <w:sz w:val="24"/>
          <w:szCs w:val="24"/>
          <w:lang w:val="en-US" w:eastAsia="zh-CN"/>
        </w:rPr>
      </w:pPr>
      <w:r>
        <w:rPr>
          <w:rFonts w:hint="eastAsia" w:ascii="黑体" w:hAnsi="黑体" w:eastAsia="黑体" w:cs="黑体"/>
          <w:kern w:val="2"/>
          <w:sz w:val="24"/>
          <w:szCs w:val="24"/>
          <w:lang w:val="en-US" w:eastAsia="zh-CN" w:bidi="ar-SA"/>
        </w:rPr>
        <w:t>七、</w:t>
      </w:r>
      <w:r>
        <w:rPr>
          <w:rFonts w:hint="eastAsia" w:ascii="黑体" w:hAnsi="黑体" w:eastAsia="黑体" w:cs="黑体"/>
          <w:sz w:val="24"/>
          <w:szCs w:val="24"/>
          <w:lang w:val="en-US" w:eastAsia="zh-CN"/>
        </w:rPr>
        <w:t>其他</w:t>
      </w:r>
    </w:p>
    <w:p w14:paraId="678B9418">
      <w:pPr>
        <w:pStyle w:val="3"/>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（一）</w:t>
      </w:r>
      <w:r>
        <w:rPr>
          <w:rFonts w:hint="eastAsia" w:ascii="宋体" w:hAnsi="宋体" w:eastAsia="宋体" w:cs="宋体"/>
          <w:sz w:val="24"/>
          <w:szCs w:val="24"/>
          <w:lang w:val="en-US" w:eastAsia="zh-CN"/>
        </w:rPr>
        <w:t>如有未尽事宜，由双方依法订立补充合同。</w:t>
      </w:r>
    </w:p>
    <w:p w14:paraId="3525F735">
      <w:pPr>
        <w:pStyle w:val="3"/>
        <w:spacing w:line="560" w:lineRule="exact"/>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（二）</w:t>
      </w:r>
      <w:r>
        <w:rPr>
          <w:rFonts w:hint="eastAsia" w:ascii="宋体" w:hAnsi="宋体" w:eastAsia="宋体" w:cs="宋体"/>
          <w:sz w:val="24"/>
          <w:szCs w:val="24"/>
          <w:lang w:val="en-US" w:eastAsia="zh-CN"/>
        </w:rPr>
        <w:t>本合同一式四份，甲方、乙方各持二份，经甲、乙双方签字盖章后生效。</w:t>
      </w:r>
    </w:p>
    <w:p w14:paraId="5D1409BD">
      <w:pPr>
        <w:pStyle w:val="3"/>
        <w:spacing w:line="560" w:lineRule="exact"/>
        <w:rPr>
          <w:rFonts w:hint="eastAsia" w:ascii="宋体" w:hAnsi="宋体" w:eastAsia="宋体" w:cs="宋体"/>
          <w:sz w:val="24"/>
          <w:szCs w:val="24"/>
        </w:rPr>
      </w:pPr>
      <w:r>
        <w:rPr>
          <w:rFonts w:hint="eastAsia" w:ascii="宋体" w:hAnsi="宋体" w:eastAsia="宋体" w:cs="宋体"/>
          <w:sz w:val="24"/>
          <w:szCs w:val="24"/>
          <w:lang w:val="en-US" w:eastAsia="zh-CN"/>
        </w:rPr>
        <w:t>（三）</w:t>
      </w:r>
      <w:r>
        <w:rPr>
          <w:rFonts w:hint="eastAsia" w:ascii="宋体" w:hAnsi="宋体" w:eastAsia="宋体" w:cs="宋体"/>
          <w:sz w:val="24"/>
          <w:szCs w:val="24"/>
        </w:rPr>
        <w:t>经双方签字确认的合同扫描件、合同附件与本合同具有同等法律效力，合同附件包括经双方确认的往来信函、传真、电子邮件等。</w:t>
      </w:r>
    </w:p>
    <w:p w14:paraId="53ED7989">
      <w:pPr>
        <w:pStyle w:val="3"/>
        <w:spacing w:line="240" w:lineRule="auto"/>
        <w:rPr>
          <w:rFonts w:hint="eastAsia" w:ascii="宋体" w:hAnsi="宋体" w:eastAsia="宋体" w:cs="宋体"/>
          <w:sz w:val="24"/>
          <w:szCs w:val="24"/>
          <w:lang w:val="en-US" w:eastAsia="zh-CN"/>
        </w:rPr>
      </w:pPr>
    </w:p>
    <w:tbl>
      <w:tblPr>
        <w:tblStyle w:val="7"/>
        <w:tblW w:w="911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13"/>
        <w:gridCol w:w="4599"/>
      </w:tblGrid>
      <w:tr w14:paraId="35FED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4513" w:type="dxa"/>
            <w:tcBorders>
              <w:tl2br w:val="nil"/>
              <w:tr2bl w:val="nil"/>
            </w:tcBorders>
            <w:vAlign w:val="center"/>
          </w:tcPr>
          <w:p w14:paraId="06F60786">
            <w:pPr>
              <w:keepNext w:val="0"/>
              <w:keepLines w:val="0"/>
              <w:pageBreakBefore w:val="0"/>
              <w:widowControl w:val="0"/>
              <w:kinsoku/>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lang w:val="en-US" w:eastAsia="zh-CN"/>
              </w:rPr>
              <w:t>甲方（盖章）：</w:t>
            </w:r>
            <w:r>
              <w:rPr>
                <w:rFonts w:hint="eastAsia" w:ascii="宋体" w:hAnsi="宋体" w:eastAsia="宋体" w:cs="宋体"/>
                <w:sz w:val="22"/>
                <w:szCs w:val="22"/>
                <w:lang w:eastAsia="zh-CN"/>
              </w:rPr>
              <w:t>攀枝花市生态环境局</w:t>
            </w:r>
          </w:p>
        </w:tc>
        <w:tc>
          <w:tcPr>
            <w:tcW w:w="4599" w:type="dxa"/>
            <w:tcBorders>
              <w:tl2br w:val="nil"/>
              <w:tr2bl w:val="nil"/>
            </w:tcBorders>
            <w:vAlign w:val="center"/>
          </w:tcPr>
          <w:p w14:paraId="56CB15B5">
            <w:pPr>
              <w:keepNext w:val="0"/>
              <w:keepLines w:val="0"/>
              <w:pageBreakBefore w:val="0"/>
              <w:widowControl w:val="0"/>
              <w:kinsoku/>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lang w:val="en-US" w:eastAsia="zh-CN"/>
              </w:rPr>
              <w:t>乙方（盖章）：</w:t>
            </w:r>
          </w:p>
        </w:tc>
      </w:tr>
      <w:tr w14:paraId="5F424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4513" w:type="dxa"/>
            <w:tcBorders>
              <w:tl2br w:val="nil"/>
              <w:tr2bl w:val="nil"/>
            </w:tcBorders>
            <w:vAlign w:val="center"/>
          </w:tcPr>
          <w:p w14:paraId="1C3F0AEA">
            <w:pPr>
              <w:keepNext w:val="0"/>
              <w:keepLines w:val="0"/>
              <w:pageBreakBefore w:val="0"/>
              <w:widowControl w:val="0"/>
              <w:kinsoku/>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lang w:val="en-US" w:eastAsia="zh-CN"/>
              </w:rPr>
              <w:t>法定代表人或授权代表（签字）：</w:t>
            </w:r>
          </w:p>
        </w:tc>
        <w:tc>
          <w:tcPr>
            <w:tcW w:w="4599" w:type="dxa"/>
            <w:tcBorders>
              <w:tl2br w:val="nil"/>
              <w:tr2bl w:val="nil"/>
            </w:tcBorders>
            <w:vAlign w:val="center"/>
          </w:tcPr>
          <w:p w14:paraId="305047F2">
            <w:pPr>
              <w:keepNext w:val="0"/>
              <w:keepLines w:val="0"/>
              <w:pageBreakBefore w:val="0"/>
              <w:widowControl w:val="0"/>
              <w:kinsoku/>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lang w:val="en-US" w:eastAsia="zh-CN"/>
              </w:rPr>
              <w:t>法定代表人或授权代表（签字）：</w:t>
            </w:r>
          </w:p>
        </w:tc>
      </w:tr>
      <w:tr w14:paraId="3A55A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1" w:hRule="atLeast"/>
          <w:jc w:val="center"/>
        </w:trPr>
        <w:tc>
          <w:tcPr>
            <w:tcW w:w="4513" w:type="dxa"/>
            <w:tcBorders>
              <w:tl2br w:val="nil"/>
              <w:tr2bl w:val="nil"/>
            </w:tcBorders>
            <w:vAlign w:val="center"/>
          </w:tcPr>
          <w:p w14:paraId="758AA4DB">
            <w:pPr>
              <w:keepNext w:val="0"/>
              <w:keepLines w:val="0"/>
              <w:pageBreakBefore w:val="0"/>
              <w:widowControl w:val="0"/>
              <w:kinsoku/>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lang w:val="en-US" w:eastAsia="zh-CN"/>
              </w:rPr>
              <w:t>地 址：攀枝花市东区炳草岗大街10号泰隆大厦东楼9楼</w:t>
            </w:r>
          </w:p>
        </w:tc>
        <w:tc>
          <w:tcPr>
            <w:tcW w:w="4599" w:type="dxa"/>
            <w:tcBorders>
              <w:tl2br w:val="nil"/>
              <w:tr2bl w:val="nil"/>
            </w:tcBorders>
            <w:vAlign w:val="center"/>
          </w:tcPr>
          <w:p w14:paraId="4ADAE669">
            <w:pPr>
              <w:keepNext w:val="0"/>
              <w:keepLines w:val="0"/>
              <w:pageBreakBefore w:val="0"/>
              <w:widowControl w:val="0"/>
              <w:kinsoku/>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lang w:val="en-US" w:eastAsia="zh-CN"/>
              </w:rPr>
              <w:t>地 址：</w:t>
            </w:r>
          </w:p>
        </w:tc>
      </w:tr>
      <w:tr w14:paraId="61A92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4513" w:type="dxa"/>
            <w:tcBorders>
              <w:tl2br w:val="nil"/>
              <w:tr2bl w:val="nil"/>
            </w:tcBorders>
            <w:vAlign w:val="center"/>
          </w:tcPr>
          <w:p w14:paraId="3C27E3E0">
            <w:pPr>
              <w:keepNext w:val="0"/>
              <w:keepLines w:val="0"/>
              <w:pageBreakBefore w:val="0"/>
              <w:widowControl w:val="0"/>
              <w:kinsoku/>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highlight w:val="none"/>
              </w:rPr>
              <w:t>开户银行：</w:t>
            </w:r>
            <w:r>
              <w:rPr>
                <w:rFonts w:hint="eastAsia" w:ascii="宋体" w:hAnsi="宋体" w:eastAsia="宋体" w:cs="宋体"/>
                <w:sz w:val="22"/>
                <w:szCs w:val="22"/>
                <w:highlight w:val="none"/>
                <w:lang w:val="en-US" w:eastAsia="zh-CN"/>
              </w:rPr>
              <w:t>四川银行</w:t>
            </w:r>
            <w:r>
              <w:rPr>
                <w:rFonts w:hint="eastAsia" w:ascii="宋体" w:hAnsi="宋体" w:eastAsia="宋体" w:cs="宋体"/>
                <w:sz w:val="22"/>
                <w:szCs w:val="22"/>
                <w:highlight w:val="none"/>
              </w:rPr>
              <w:t>攀枝花炳草岗支行</w:t>
            </w:r>
          </w:p>
        </w:tc>
        <w:tc>
          <w:tcPr>
            <w:tcW w:w="4599" w:type="dxa"/>
            <w:tcBorders>
              <w:tl2br w:val="nil"/>
              <w:tr2bl w:val="nil"/>
            </w:tcBorders>
            <w:vAlign w:val="center"/>
          </w:tcPr>
          <w:p w14:paraId="2D5181F4">
            <w:pPr>
              <w:keepNext w:val="0"/>
              <w:keepLines w:val="0"/>
              <w:pageBreakBefore w:val="0"/>
              <w:widowControl w:val="0"/>
              <w:kinsoku/>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highlight w:val="none"/>
              </w:rPr>
              <w:t>开户银行：</w:t>
            </w:r>
          </w:p>
        </w:tc>
      </w:tr>
      <w:tr w14:paraId="195F2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4513" w:type="dxa"/>
            <w:tcBorders>
              <w:tl2br w:val="nil"/>
              <w:tr2bl w:val="nil"/>
            </w:tcBorders>
            <w:vAlign w:val="center"/>
          </w:tcPr>
          <w:p w14:paraId="11AA09E6">
            <w:pPr>
              <w:keepNext w:val="0"/>
              <w:keepLines w:val="0"/>
              <w:pageBreakBefore w:val="0"/>
              <w:widowControl w:val="0"/>
              <w:kinsoku/>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highlight w:val="none"/>
              </w:rPr>
              <w:t>账</w:t>
            </w:r>
            <w:r>
              <w:rPr>
                <w:rFonts w:hint="eastAsia" w:ascii="宋体" w:hAnsi="宋体" w:eastAsia="宋体" w:cs="宋体"/>
                <w:sz w:val="22"/>
                <w:szCs w:val="22"/>
                <w:highlight w:val="none"/>
                <w:lang w:val="en-US" w:eastAsia="zh-CN"/>
              </w:rPr>
              <w:t xml:space="preserve"> </w:t>
            </w:r>
            <w:r>
              <w:rPr>
                <w:rFonts w:hint="eastAsia" w:ascii="宋体" w:hAnsi="宋体" w:eastAsia="宋体" w:cs="宋体"/>
                <w:sz w:val="22"/>
                <w:szCs w:val="22"/>
                <w:highlight w:val="none"/>
              </w:rPr>
              <w:t>号：</w:t>
            </w:r>
            <w:r>
              <w:rPr>
                <w:rFonts w:hint="eastAsia" w:ascii="宋体" w:hAnsi="宋体" w:eastAsia="宋体" w:cs="宋体"/>
                <w:sz w:val="22"/>
                <w:szCs w:val="22"/>
                <w:highlight w:val="none"/>
                <w:lang w:val="en-US" w:eastAsia="zh-CN"/>
              </w:rPr>
              <w:t>77220100002330129</w:t>
            </w:r>
          </w:p>
        </w:tc>
        <w:tc>
          <w:tcPr>
            <w:tcW w:w="4599" w:type="dxa"/>
            <w:tcBorders>
              <w:tl2br w:val="nil"/>
              <w:tr2bl w:val="nil"/>
            </w:tcBorders>
            <w:vAlign w:val="center"/>
          </w:tcPr>
          <w:p w14:paraId="73883062">
            <w:pPr>
              <w:keepNext w:val="0"/>
              <w:keepLines w:val="0"/>
              <w:pageBreakBefore w:val="0"/>
              <w:widowControl w:val="0"/>
              <w:kinsoku/>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highlight w:val="none"/>
              </w:rPr>
              <w:t>账</w:t>
            </w:r>
            <w:r>
              <w:rPr>
                <w:rFonts w:hint="eastAsia" w:ascii="宋体" w:hAnsi="宋体" w:eastAsia="宋体" w:cs="宋体"/>
                <w:sz w:val="22"/>
                <w:szCs w:val="22"/>
                <w:highlight w:val="none"/>
                <w:lang w:val="en-US" w:eastAsia="zh-CN"/>
              </w:rPr>
              <w:t xml:space="preserve"> </w:t>
            </w:r>
            <w:r>
              <w:rPr>
                <w:rFonts w:hint="eastAsia" w:ascii="宋体" w:hAnsi="宋体" w:eastAsia="宋体" w:cs="宋体"/>
                <w:sz w:val="22"/>
                <w:szCs w:val="22"/>
                <w:highlight w:val="none"/>
              </w:rPr>
              <w:t>号</w:t>
            </w:r>
          </w:p>
        </w:tc>
      </w:tr>
      <w:tr w14:paraId="53EAF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4513" w:type="dxa"/>
            <w:tcBorders>
              <w:tl2br w:val="nil"/>
              <w:tr2bl w:val="nil"/>
            </w:tcBorders>
            <w:vAlign w:val="center"/>
          </w:tcPr>
          <w:p w14:paraId="3F4FA47A">
            <w:pPr>
              <w:keepNext w:val="0"/>
              <w:keepLines w:val="0"/>
              <w:pageBreakBefore w:val="0"/>
              <w:widowControl w:val="0"/>
              <w:kinsoku/>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统一社会信用代码：</w:t>
            </w:r>
            <w:r>
              <w:rPr>
                <w:rFonts w:hint="eastAsia" w:ascii="宋体" w:hAnsi="宋体" w:eastAsia="宋体" w:cs="宋体"/>
                <w:sz w:val="22"/>
                <w:highlight w:val="none"/>
              </w:rPr>
              <w:t>11510300MB16657685</w:t>
            </w:r>
          </w:p>
        </w:tc>
        <w:tc>
          <w:tcPr>
            <w:tcW w:w="4599" w:type="dxa"/>
            <w:tcBorders>
              <w:tl2br w:val="nil"/>
              <w:tr2bl w:val="nil"/>
            </w:tcBorders>
            <w:vAlign w:val="center"/>
          </w:tcPr>
          <w:p w14:paraId="3DFD6526">
            <w:pPr>
              <w:keepNext w:val="0"/>
              <w:keepLines w:val="0"/>
              <w:pageBreakBefore w:val="0"/>
              <w:widowControl w:val="0"/>
              <w:kinsoku/>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highlight w:val="none"/>
                <w:lang w:val="en-US" w:eastAsia="zh-CN"/>
              </w:rPr>
              <w:t>统一社会信用代码</w:t>
            </w:r>
            <w:r>
              <w:rPr>
                <w:rFonts w:hint="eastAsia" w:ascii="宋体" w:hAnsi="宋体" w:eastAsia="宋体" w:cs="宋体"/>
                <w:sz w:val="22"/>
                <w:szCs w:val="22"/>
                <w:highlight w:val="none"/>
                <w:lang w:val="en-US" w:eastAsia="zh-CN"/>
              </w:rPr>
              <w:t>税号：</w:t>
            </w:r>
          </w:p>
        </w:tc>
      </w:tr>
      <w:tr w14:paraId="7A78A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4513" w:type="dxa"/>
            <w:tcBorders>
              <w:tl2br w:val="nil"/>
              <w:tr2bl w:val="nil"/>
            </w:tcBorders>
            <w:vAlign w:val="center"/>
          </w:tcPr>
          <w:p w14:paraId="49048EA3">
            <w:pPr>
              <w:keepNext w:val="0"/>
              <w:keepLines w:val="0"/>
              <w:pageBreakBefore w:val="0"/>
              <w:widowControl w:val="0"/>
              <w:kinsoku/>
              <w:overflowPunct/>
              <w:topLinePunct w:val="0"/>
              <w:autoSpaceDE/>
              <w:autoSpaceDN/>
              <w:bidi w:val="0"/>
              <w:adjustRightInd/>
              <w:snapToGrid/>
              <w:spacing w:line="240" w:lineRule="auto"/>
              <w:ind w:left="0" w:leftChars="0" w:firstLine="0" w:firstLineChars="0"/>
              <w:textAlignment w:val="auto"/>
              <w:rPr>
                <w:rFonts w:hint="default" w:ascii="宋体" w:hAnsi="宋体" w:eastAsia="宋体" w:cs="宋体"/>
                <w:sz w:val="22"/>
                <w:szCs w:val="22"/>
                <w:vertAlign w:val="baseline"/>
                <w:lang w:val="en-US" w:eastAsia="zh-CN"/>
              </w:rPr>
            </w:pPr>
            <w:r>
              <w:rPr>
                <w:rFonts w:hint="eastAsia" w:ascii="宋体" w:hAnsi="宋体" w:eastAsia="宋体" w:cs="宋体"/>
                <w:sz w:val="22"/>
                <w:szCs w:val="22"/>
                <w:highlight w:val="none"/>
              </w:rPr>
              <w:t>电</w:t>
            </w:r>
            <w:r>
              <w:rPr>
                <w:rFonts w:hint="eastAsia" w:ascii="宋体" w:hAnsi="宋体" w:eastAsia="宋体" w:cs="宋体"/>
                <w:sz w:val="22"/>
                <w:szCs w:val="22"/>
                <w:highlight w:val="none"/>
                <w:lang w:val="en-US" w:eastAsia="zh-CN"/>
              </w:rPr>
              <w:t xml:space="preserve"> </w:t>
            </w:r>
            <w:r>
              <w:rPr>
                <w:rFonts w:hint="eastAsia" w:ascii="宋体" w:hAnsi="宋体" w:eastAsia="宋体" w:cs="宋体"/>
                <w:sz w:val="22"/>
                <w:szCs w:val="22"/>
                <w:highlight w:val="none"/>
              </w:rPr>
              <w:t>话：</w:t>
            </w:r>
            <w:r>
              <w:rPr>
                <w:rFonts w:hint="eastAsia" w:ascii="宋体" w:hAnsi="宋体" w:eastAsia="宋体" w:cs="宋体"/>
                <w:sz w:val="22"/>
                <w:szCs w:val="22"/>
                <w:highlight w:val="none"/>
                <w:lang w:val="en-US" w:eastAsia="zh-CN"/>
              </w:rPr>
              <w:t>0812-3313909</w:t>
            </w:r>
          </w:p>
        </w:tc>
        <w:tc>
          <w:tcPr>
            <w:tcW w:w="4599" w:type="dxa"/>
            <w:tcBorders>
              <w:tl2br w:val="nil"/>
              <w:tr2bl w:val="nil"/>
            </w:tcBorders>
            <w:vAlign w:val="center"/>
          </w:tcPr>
          <w:p w14:paraId="25B2153A">
            <w:pPr>
              <w:keepNext w:val="0"/>
              <w:keepLines w:val="0"/>
              <w:pageBreakBefore w:val="0"/>
              <w:widowControl w:val="0"/>
              <w:kinsoku/>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highlight w:val="none"/>
              </w:rPr>
              <w:t>电</w:t>
            </w:r>
            <w:r>
              <w:rPr>
                <w:rFonts w:hint="eastAsia" w:ascii="宋体" w:hAnsi="宋体" w:eastAsia="宋体" w:cs="宋体"/>
                <w:sz w:val="22"/>
                <w:szCs w:val="22"/>
                <w:highlight w:val="none"/>
                <w:lang w:val="en-US" w:eastAsia="zh-CN"/>
              </w:rPr>
              <w:t xml:space="preserve"> </w:t>
            </w:r>
            <w:r>
              <w:rPr>
                <w:rFonts w:hint="eastAsia" w:ascii="宋体" w:hAnsi="宋体" w:eastAsia="宋体" w:cs="宋体"/>
                <w:sz w:val="22"/>
                <w:szCs w:val="22"/>
                <w:highlight w:val="none"/>
              </w:rPr>
              <w:t>话：</w:t>
            </w:r>
          </w:p>
        </w:tc>
      </w:tr>
      <w:tr w14:paraId="2666F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4513" w:type="dxa"/>
            <w:tcBorders>
              <w:tl2br w:val="nil"/>
              <w:tr2bl w:val="nil"/>
            </w:tcBorders>
            <w:vAlign w:val="center"/>
          </w:tcPr>
          <w:p w14:paraId="63F3C91F">
            <w:pPr>
              <w:keepNext w:val="0"/>
              <w:keepLines w:val="0"/>
              <w:pageBreakBefore w:val="0"/>
              <w:widowControl w:val="0"/>
              <w:kinsoku/>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highlight w:val="none"/>
              </w:rPr>
              <w:t>传</w:t>
            </w:r>
            <w:r>
              <w:rPr>
                <w:rFonts w:hint="eastAsia" w:ascii="宋体" w:hAnsi="宋体" w:eastAsia="宋体" w:cs="宋体"/>
                <w:sz w:val="22"/>
                <w:szCs w:val="22"/>
                <w:highlight w:val="none"/>
                <w:lang w:val="en-US" w:eastAsia="zh-CN"/>
              </w:rPr>
              <w:t xml:space="preserve"> </w:t>
            </w:r>
            <w:r>
              <w:rPr>
                <w:rFonts w:hint="eastAsia" w:ascii="宋体" w:hAnsi="宋体" w:eastAsia="宋体" w:cs="宋体"/>
                <w:sz w:val="22"/>
                <w:szCs w:val="22"/>
                <w:highlight w:val="none"/>
              </w:rPr>
              <w:t>真：</w:t>
            </w:r>
          </w:p>
        </w:tc>
        <w:tc>
          <w:tcPr>
            <w:tcW w:w="4599" w:type="dxa"/>
            <w:tcBorders>
              <w:tl2br w:val="nil"/>
              <w:tr2bl w:val="nil"/>
            </w:tcBorders>
            <w:vAlign w:val="center"/>
          </w:tcPr>
          <w:p w14:paraId="3EDEB2CA">
            <w:pPr>
              <w:keepNext w:val="0"/>
              <w:keepLines w:val="0"/>
              <w:pageBreakBefore w:val="0"/>
              <w:widowControl w:val="0"/>
              <w:kinsoku/>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highlight w:val="none"/>
              </w:rPr>
              <w:t>传</w:t>
            </w:r>
            <w:r>
              <w:rPr>
                <w:rFonts w:hint="eastAsia" w:ascii="宋体" w:hAnsi="宋体" w:eastAsia="宋体" w:cs="宋体"/>
                <w:sz w:val="22"/>
                <w:szCs w:val="22"/>
                <w:highlight w:val="none"/>
                <w:lang w:val="en-US" w:eastAsia="zh-CN"/>
              </w:rPr>
              <w:t xml:space="preserve"> </w:t>
            </w:r>
            <w:r>
              <w:rPr>
                <w:rFonts w:hint="eastAsia" w:ascii="宋体" w:hAnsi="宋体" w:eastAsia="宋体" w:cs="宋体"/>
                <w:sz w:val="22"/>
                <w:szCs w:val="22"/>
                <w:highlight w:val="none"/>
              </w:rPr>
              <w:t>真：</w:t>
            </w:r>
          </w:p>
        </w:tc>
      </w:tr>
      <w:tr w14:paraId="3AB7A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4513" w:type="dxa"/>
            <w:tcBorders>
              <w:tl2br w:val="nil"/>
              <w:tr2bl w:val="nil"/>
            </w:tcBorders>
            <w:vAlign w:val="center"/>
          </w:tcPr>
          <w:p w14:paraId="3F2CA51A">
            <w:pPr>
              <w:keepNext w:val="0"/>
              <w:keepLines w:val="0"/>
              <w:pageBreakBefore w:val="0"/>
              <w:widowControl w:val="0"/>
              <w:kinsoku/>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lang w:val="en-US" w:eastAsia="zh-CN"/>
              </w:rPr>
              <w:t>日 期：   年   月   日</w:t>
            </w:r>
          </w:p>
        </w:tc>
        <w:tc>
          <w:tcPr>
            <w:tcW w:w="4599" w:type="dxa"/>
            <w:tcBorders>
              <w:tl2br w:val="nil"/>
              <w:tr2bl w:val="nil"/>
            </w:tcBorders>
            <w:vAlign w:val="center"/>
          </w:tcPr>
          <w:p w14:paraId="78FAAEDE">
            <w:pPr>
              <w:keepNext w:val="0"/>
              <w:keepLines w:val="0"/>
              <w:pageBreakBefore w:val="0"/>
              <w:widowControl w:val="0"/>
              <w:kinsoku/>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lang w:val="en-US" w:eastAsia="zh-CN"/>
              </w:rPr>
              <w:t>日 期：   年   月   日</w:t>
            </w:r>
          </w:p>
        </w:tc>
      </w:tr>
    </w:tbl>
    <w:p w14:paraId="5FC91BC6">
      <w:pPr>
        <w:numPr>
          <w:ilvl w:val="0"/>
          <w:numId w:val="0"/>
        </w:numPr>
        <w:spacing w:line="240" w:lineRule="auto"/>
        <w:rPr>
          <w:rFonts w:hint="eastAsia" w:ascii="宋体" w:hAnsi="宋体" w:eastAsia="宋体" w:cs="宋体"/>
          <w:sz w:val="24"/>
          <w:szCs w:val="24"/>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F0124">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1B7784">
                          <w:pPr>
                            <w:pStyle w:val="4"/>
                            <w:rPr>
                              <w:rFonts w:hint="eastAsia" w:eastAsia="仿宋"/>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01B7784">
                    <w:pPr>
                      <w:pStyle w:val="4"/>
                      <w:rPr>
                        <w:rFonts w:hint="eastAsia" w:eastAsia="仿宋"/>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w:t>
                    </w:r>
                    <w:r>
                      <w:rPr>
                        <w:rFonts w:hint="eastAsia"/>
                        <w:lang w:eastAsia="zh-CN"/>
                      </w:rPr>
                      <w:fldChar w:fldCharType="end"/>
                    </w:r>
                    <w:r>
                      <w:rPr>
                        <w:rFonts w:hint="eastAsia"/>
                        <w:lang w:eastAsia="zh-CN"/>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4EC988"/>
    <w:multiLevelType w:val="singleLevel"/>
    <w:tmpl w:val="974EC988"/>
    <w:lvl w:ilvl="0" w:tentative="0">
      <w:start w:val="1"/>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PDEMC">
    <w15:presenceInfo w15:providerId="None" w15:userId="PDEMC"/>
  </w15:person>
  <w15:person w15:author="Angelia橘子">
    <w15:presenceInfo w15:providerId="WPS Office" w15:userId="24909259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2MjM1NmIxMzliY2NiODg2ZWFkODJhNTZkNzliYjkifQ=="/>
  </w:docVars>
  <w:rsids>
    <w:rsidRoot w:val="00000000"/>
    <w:rsid w:val="01420D91"/>
    <w:rsid w:val="01773E45"/>
    <w:rsid w:val="02533196"/>
    <w:rsid w:val="035D6BE5"/>
    <w:rsid w:val="03D53F3C"/>
    <w:rsid w:val="079F42E6"/>
    <w:rsid w:val="098D1C25"/>
    <w:rsid w:val="098E3A7F"/>
    <w:rsid w:val="09CF2874"/>
    <w:rsid w:val="0AA43F7D"/>
    <w:rsid w:val="0ABD461B"/>
    <w:rsid w:val="0B133255"/>
    <w:rsid w:val="0B702802"/>
    <w:rsid w:val="0BD94727"/>
    <w:rsid w:val="0C9A7630"/>
    <w:rsid w:val="0D295F98"/>
    <w:rsid w:val="0D7046BF"/>
    <w:rsid w:val="0D7F742D"/>
    <w:rsid w:val="0F011A5F"/>
    <w:rsid w:val="0F263737"/>
    <w:rsid w:val="10302076"/>
    <w:rsid w:val="104C39F4"/>
    <w:rsid w:val="117B01DB"/>
    <w:rsid w:val="1218662F"/>
    <w:rsid w:val="12B861A7"/>
    <w:rsid w:val="142C0B64"/>
    <w:rsid w:val="15475039"/>
    <w:rsid w:val="15A65DF8"/>
    <w:rsid w:val="15AD2971"/>
    <w:rsid w:val="15F57445"/>
    <w:rsid w:val="160004FD"/>
    <w:rsid w:val="1638463E"/>
    <w:rsid w:val="17992EAE"/>
    <w:rsid w:val="190D4DC2"/>
    <w:rsid w:val="19283C36"/>
    <w:rsid w:val="194578E6"/>
    <w:rsid w:val="198575E2"/>
    <w:rsid w:val="19BC6C57"/>
    <w:rsid w:val="1A441D43"/>
    <w:rsid w:val="1AB547A6"/>
    <w:rsid w:val="1B4C418A"/>
    <w:rsid w:val="1D861B2B"/>
    <w:rsid w:val="1E880AEA"/>
    <w:rsid w:val="1F330F63"/>
    <w:rsid w:val="1F33633E"/>
    <w:rsid w:val="201D0B69"/>
    <w:rsid w:val="20427315"/>
    <w:rsid w:val="20F814AC"/>
    <w:rsid w:val="21812696"/>
    <w:rsid w:val="21AF7E27"/>
    <w:rsid w:val="220A08A0"/>
    <w:rsid w:val="222E65B1"/>
    <w:rsid w:val="226521BE"/>
    <w:rsid w:val="22B31AAB"/>
    <w:rsid w:val="22BB788B"/>
    <w:rsid w:val="232621F2"/>
    <w:rsid w:val="251B3DE5"/>
    <w:rsid w:val="25BA73DC"/>
    <w:rsid w:val="25FF5C38"/>
    <w:rsid w:val="281A6F66"/>
    <w:rsid w:val="289A6D81"/>
    <w:rsid w:val="28A15125"/>
    <w:rsid w:val="28C130D1"/>
    <w:rsid w:val="28D90CE2"/>
    <w:rsid w:val="29346335"/>
    <w:rsid w:val="298502A7"/>
    <w:rsid w:val="29922235"/>
    <w:rsid w:val="299D72B2"/>
    <w:rsid w:val="299F152D"/>
    <w:rsid w:val="29C13C32"/>
    <w:rsid w:val="2B2B0A84"/>
    <w:rsid w:val="2D2735C6"/>
    <w:rsid w:val="2EF13598"/>
    <w:rsid w:val="2FB459F4"/>
    <w:rsid w:val="31EF083B"/>
    <w:rsid w:val="32711C7E"/>
    <w:rsid w:val="327319E5"/>
    <w:rsid w:val="32D6634E"/>
    <w:rsid w:val="331113B4"/>
    <w:rsid w:val="390B1F69"/>
    <w:rsid w:val="395619D6"/>
    <w:rsid w:val="3B34366B"/>
    <w:rsid w:val="3B765608"/>
    <w:rsid w:val="3B7C5A42"/>
    <w:rsid w:val="3C254F2E"/>
    <w:rsid w:val="3C3E613E"/>
    <w:rsid w:val="3CCD1D08"/>
    <w:rsid w:val="3E3C4DF2"/>
    <w:rsid w:val="3E976050"/>
    <w:rsid w:val="3FFC108A"/>
    <w:rsid w:val="41AA5FED"/>
    <w:rsid w:val="41F6011D"/>
    <w:rsid w:val="43A51539"/>
    <w:rsid w:val="43D54E05"/>
    <w:rsid w:val="456B12C1"/>
    <w:rsid w:val="465503CF"/>
    <w:rsid w:val="466466DA"/>
    <w:rsid w:val="477979B3"/>
    <w:rsid w:val="478B77B3"/>
    <w:rsid w:val="47BD0A9E"/>
    <w:rsid w:val="47F477C0"/>
    <w:rsid w:val="48760534"/>
    <w:rsid w:val="48C4471B"/>
    <w:rsid w:val="49DB4D3E"/>
    <w:rsid w:val="4A92214F"/>
    <w:rsid w:val="4AC57299"/>
    <w:rsid w:val="4B9753E2"/>
    <w:rsid w:val="4D1811CE"/>
    <w:rsid w:val="4E746331"/>
    <w:rsid w:val="4F6348AC"/>
    <w:rsid w:val="500D39B6"/>
    <w:rsid w:val="51300058"/>
    <w:rsid w:val="51C34E86"/>
    <w:rsid w:val="524C635C"/>
    <w:rsid w:val="536309D9"/>
    <w:rsid w:val="53B8437F"/>
    <w:rsid w:val="53CB2CF9"/>
    <w:rsid w:val="55A706D7"/>
    <w:rsid w:val="58507CB1"/>
    <w:rsid w:val="5853149C"/>
    <w:rsid w:val="59CF4370"/>
    <w:rsid w:val="5AF762AA"/>
    <w:rsid w:val="5B071047"/>
    <w:rsid w:val="5B072B15"/>
    <w:rsid w:val="5BB547C2"/>
    <w:rsid w:val="5BF34E0C"/>
    <w:rsid w:val="5C4D3246"/>
    <w:rsid w:val="5C645C72"/>
    <w:rsid w:val="5CB23ED8"/>
    <w:rsid w:val="5DD46691"/>
    <w:rsid w:val="5E240240"/>
    <w:rsid w:val="5F782187"/>
    <w:rsid w:val="5FC841B1"/>
    <w:rsid w:val="5FF45AE9"/>
    <w:rsid w:val="61411A53"/>
    <w:rsid w:val="62411E7D"/>
    <w:rsid w:val="627C7C81"/>
    <w:rsid w:val="635C7D4A"/>
    <w:rsid w:val="64064A16"/>
    <w:rsid w:val="67672162"/>
    <w:rsid w:val="67F13A07"/>
    <w:rsid w:val="68052941"/>
    <w:rsid w:val="68552189"/>
    <w:rsid w:val="68BD7DEE"/>
    <w:rsid w:val="6A2724AE"/>
    <w:rsid w:val="6A3370FC"/>
    <w:rsid w:val="6D7C746D"/>
    <w:rsid w:val="6DE06347"/>
    <w:rsid w:val="6EF86660"/>
    <w:rsid w:val="70133417"/>
    <w:rsid w:val="70824733"/>
    <w:rsid w:val="71931DE3"/>
    <w:rsid w:val="719E3E3C"/>
    <w:rsid w:val="7220094D"/>
    <w:rsid w:val="72ED5109"/>
    <w:rsid w:val="73913C3C"/>
    <w:rsid w:val="73D426EC"/>
    <w:rsid w:val="73D55F58"/>
    <w:rsid w:val="75EE2D79"/>
    <w:rsid w:val="76137ED2"/>
    <w:rsid w:val="76341CC3"/>
    <w:rsid w:val="78304BF4"/>
    <w:rsid w:val="78394866"/>
    <w:rsid w:val="78E214A9"/>
    <w:rsid w:val="79111855"/>
    <w:rsid w:val="79D815F5"/>
    <w:rsid w:val="7BC52350"/>
    <w:rsid w:val="7C8068F1"/>
    <w:rsid w:val="7E24361A"/>
    <w:rsid w:val="7F203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wordWrap w:val="0"/>
      <w:spacing w:line="500" w:lineRule="exact"/>
      <w:ind w:firstLine="200" w:firstLineChars="200"/>
      <w:jc w:val="both"/>
    </w:pPr>
    <w:rPr>
      <w:rFonts w:ascii="仿宋" w:hAnsi="仿宋" w:eastAsia="仿宋" w:cstheme="minorBidi"/>
      <w:kern w:val="2"/>
      <w:sz w:val="28"/>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note text"/>
    <w:basedOn w:val="1"/>
    <w:unhideWhenUsed/>
    <w:qFormat/>
    <w:uiPriority w:val="99"/>
    <w:pPr>
      <w:snapToGrid w:val="0"/>
      <w:jc w:val="left"/>
    </w:pPr>
    <w:rPr>
      <w:sz w:val="18"/>
      <w:szCs w:val="18"/>
    </w:rPr>
  </w:style>
  <w:style w:type="paragraph" w:styleId="3">
    <w:name w:val="Body Text"/>
    <w:basedOn w:val="1"/>
    <w:next w:val="1"/>
    <w:qFormat/>
    <w:uiPriority w:val="0"/>
    <w:pPr>
      <w:spacing w:after="120"/>
    </w:pPr>
    <w:rPr>
      <w:rFonts w:ascii="Times New Roman" w:hAnsi="Times New Roman"/>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2180</Words>
  <Characters>2240</Characters>
  <Lines>0</Lines>
  <Paragraphs>0</Paragraphs>
  <TotalTime>36</TotalTime>
  <ScaleCrop>false</ScaleCrop>
  <LinksUpToDate>false</LinksUpToDate>
  <CharactersWithSpaces>2359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2024-09-19T08:54:00Z</dcterms:created>
  <dc:creator>Administrator</dc:creator>
  <cp:lastModifiedBy>Angelia橘子</cp:lastModifiedBy>
  <dcterms:modified xsi:type="dcterms:W3CDTF">2025-06-16T08:57:21Z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436D49DFA16E4B09BC4376BA759F68B6_13</vt:lpwstr>
  </property>
  <property fmtid="{D5CDD505-2E9C-101B-9397-08002B2CF9AE}" pid="4" name="KSOTemplateDocerSaveRecord">
    <vt:lpwstr>eyJoZGlkIjoiMmU2MjM1NmIxMzliY2NiODg2ZWFkODJhNTZkNzliYjkiLCJ1c2VySWQiOiIzODk2MDU1MDUifQ==</vt:lpwstr>
  </property>
</Properties>
</file>